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D725B" w14:textId="77777777" w:rsidR="00292B8A" w:rsidRDefault="00292B8A"/>
    <w:p w14:paraId="412A6C3B" w14:textId="78D42E5B" w:rsidR="00237395" w:rsidRDefault="00237395" w:rsidP="00237395">
      <w:pPr>
        <w:rPr>
          <w:sz w:val="24"/>
          <w:szCs w:val="24"/>
        </w:rPr>
      </w:pPr>
      <w:r>
        <w:t xml:space="preserve">       </w:t>
      </w:r>
      <w:r>
        <w:rPr>
          <w:b/>
          <w:bCs/>
          <w:color w:val="0000FF"/>
          <w:sz w:val="32"/>
          <w:szCs w:val="32"/>
        </w:rPr>
        <w:t xml:space="preserve">                      </w:t>
      </w:r>
      <w:r>
        <w:rPr>
          <w:noProof/>
        </w:rPr>
        <w:drawing>
          <wp:inline distT="0" distB="0" distL="0" distR="0" wp14:anchorId="697598AD" wp14:editId="27A77A74">
            <wp:extent cx="3295650" cy="514350"/>
            <wp:effectExtent l="0" t="0" r="0" b="0"/>
            <wp:docPr id="1855159664"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95650" cy="514350"/>
                    </a:xfrm>
                    <a:prstGeom prst="rect">
                      <a:avLst/>
                    </a:prstGeom>
                    <a:noFill/>
                    <a:ln>
                      <a:noFill/>
                    </a:ln>
                  </pic:spPr>
                </pic:pic>
              </a:graphicData>
            </a:graphic>
          </wp:inline>
        </w:drawing>
      </w:r>
    </w:p>
    <w:p w14:paraId="1386DB71" w14:textId="61E125F8" w:rsidR="00237395" w:rsidRDefault="003D256C" w:rsidP="003D256C">
      <w:pPr>
        <w:tabs>
          <w:tab w:val="left" w:pos="1350"/>
          <w:tab w:val="center" w:pos="4680"/>
        </w:tabs>
        <w:overflowPunct w:val="0"/>
        <w:textAlignment w:val="baseline"/>
        <w:rPr>
          <w:b/>
          <w:bCs/>
          <w:sz w:val="20"/>
          <w:szCs w:val="20"/>
        </w:rPr>
      </w:pPr>
      <w:r>
        <w:rPr>
          <w:sz w:val="20"/>
          <w:szCs w:val="20"/>
        </w:rPr>
        <w:tab/>
      </w:r>
      <w:r>
        <w:rPr>
          <w:sz w:val="20"/>
          <w:szCs w:val="20"/>
        </w:rPr>
        <w:tab/>
      </w:r>
      <w:r w:rsidR="00237395" w:rsidRPr="00132ED2">
        <w:rPr>
          <w:sz w:val="20"/>
          <w:szCs w:val="20"/>
        </w:rPr>
        <w:t>L</w:t>
      </w:r>
      <w:r w:rsidR="00237395" w:rsidRPr="00132ED2">
        <w:rPr>
          <w:b/>
          <w:bCs/>
          <w:sz w:val="20"/>
          <w:szCs w:val="20"/>
        </w:rPr>
        <w:t>eague of Women Voters of the Prince William Fauquier Area</w:t>
      </w:r>
    </w:p>
    <w:p w14:paraId="6947EE09" w14:textId="696BE880" w:rsidR="006A0994" w:rsidRDefault="006A0994" w:rsidP="006A0994">
      <w:pPr>
        <w:overflowPunct w:val="0"/>
        <w:jc w:val="center"/>
        <w:textAlignment w:val="baseline"/>
        <w:rPr>
          <w:b/>
          <w:bCs/>
          <w:sz w:val="18"/>
          <w:szCs w:val="18"/>
        </w:rPr>
      </w:pPr>
      <w:r w:rsidRPr="00825A86">
        <w:rPr>
          <w:b/>
          <w:bCs/>
          <w:sz w:val="18"/>
          <w:szCs w:val="18"/>
        </w:rPr>
        <w:t xml:space="preserve">Board of Directors Meeting </w:t>
      </w:r>
    </w:p>
    <w:p w14:paraId="423B0541" w14:textId="51B81279" w:rsidR="008A6FAA" w:rsidRPr="00825A86" w:rsidRDefault="008A6FAA" w:rsidP="006A0994">
      <w:pPr>
        <w:overflowPunct w:val="0"/>
        <w:jc w:val="center"/>
        <w:textAlignment w:val="baseline"/>
        <w:rPr>
          <w:b/>
          <w:bCs/>
          <w:sz w:val="18"/>
          <w:szCs w:val="18"/>
        </w:rPr>
      </w:pPr>
      <w:r>
        <w:rPr>
          <w:b/>
          <w:bCs/>
          <w:sz w:val="18"/>
          <w:szCs w:val="18"/>
        </w:rPr>
        <w:t>Jan. 21, 2025</w:t>
      </w:r>
    </w:p>
    <w:p w14:paraId="6F39DADA" w14:textId="6EBB3E58" w:rsidR="003F7F6E" w:rsidRPr="00825A86" w:rsidRDefault="00AD753C" w:rsidP="00E57A67">
      <w:pPr>
        <w:overflowPunct w:val="0"/>
        <w:textAlignment w:val="baseline"/>
        <w:rPr>
          <w:sz w:val="18"/>
          <w:szCs w:val="18"/>
        </w:rPr>
      </w:pPr>
      <w:r w:rsidRPr="00825A86">
        <w:rPr>
          <w:sz w:val="18"/>
          <w:szCs w:val="18"/>
        </w:rPr>
        <w:t>President Pat Reilly</w:t>
      </w:r>
      <w:r w:rsidR="00BD7E43">
        <w:rPr>
          <w:sz w:val="18"/>
          <w:szCs w:val="18"/>
        </w:rPr>
        <w:t xml:space="preserve"> </w:t>
      </w:r>
      <w:r w:rsidR="006A0994" w:rsidRPr="00825A86">
        <w:rPr>
          <w:sz w:val="18"/>
          <w:szCs w:val="18"/>
        </w:rPr>
        <w:t>called the meeting to order at 7</w:t>
      </w:r>
      <w:r w:rsidR="001C3BCB" w:rsidRPr="00825A86">
        <w:rPr>
          <w:sz w:val="18"/>
          <w:szCs w:val="18"/>
        </w:rPr>
        <w:t>:0</w:t>
      </w:r>
      <w:r w:rsidR="008A6FAA">
        <w:rPr>
          <w:sz w:val="18"/>
          <w:szCs w:val="18"/>
        </w:rPr>
        <w:t>3</w:t>
      </w:r>
      <w:r w:rsidR="00E57A67" w:rsidRPr="00825A86">
        <w:rPr>
          <w:sz w:val="18"/>
          <w:szCs w:val="18"/>
        </w:rPr>
        <w:t xml:space="preserve"> </w:t>
      </w:r>
      <w:r w:rsidR="006A0994" w:rsidRPr="00825A86">
        <w:rPr>
          <w:sz w:val="18"/>
          <w:szCs w:val="18"/>
        </w:rPr>
        <w:t>p.m</w:t>
      </w:r>
      <w:r w:rsidR="0024129E" w:rsidRPr="00825A86">
        <w:rPr>
          <w:sz w:val="18"/>
          <w:szCs w:val="18"/>
        </w:rPr>
        <w:t xml:space="preserve">. </w:t>
      </w:r>
      <w:r w:rsidR="006A0994" w:rsidRPr="00825A86">
        <w:rPr>
          <w:sz w:val="18"/>
          <w:szCs w:val="18"/>
        </w:rPr>
        <w:t>Those calling in:</w:t>
      </w:r>
      <w:r w:rsidR="00B52EEF" w:rsidRPr="00825A86">
        <w:rPr>
          <w:sz w:val="18"/>
          <w:szCs w:val="18"/>
        </w:rPr>
        <w:t xml:space="preserve"> </w:t>
      </w:r>
      <w:r w:rsidR="00C47DD0">
        <w:rPr>
          <w:sz w:val="18"/>
          <w:szCs w:val="18"/>
        </w:rPr>
        <w:t xml:space="preserve">Carol Proven, Laura Feld-Mushaw, Catherine Ring, </w:t>
      </w:r>
      <w:r w:rsidR="006A0994" w:rsidRPr="00825A86">
        <w:rPr>
          <w:sz w:val="18"/>
          <w:szCs w:val="18"/>
        </w:rPr>
        <w:t xml:space="preserve">Carol Noggle, </w:t>
      </w:r>
      <w:r w:rsidR="004979AF">
        <w:rPr>
          <w:sz w:val="18"/>
          <w:szCs w:val="18"/>
        </w:rPr>
        <w:t>Cy</w:t>
      </w:r>
      <w:ins w:id="0" w:author="Pat Reilly" w:date="2025-01-25T16:57:00Z" w16du:dateUtc="2025-01-25T21:57:00Z">
        <w:r w:rsidR="00600852">
          <w:rPr>
            <w:sz w:val="18"/>
            <w:szCs w:val="18"/>
          </w:rPr>
          <w:t>n</w:t>
        </w:r>
      </w:ins>
      <w:r w:rsidR="004979AF">
        <w:rPr>
          <w:sz w:val="18"/>
          <w:szCs w:val="18"/>
        </w:rPr>
        <w:t>th</w:t>
      </w:r>
      <w:del w:id="1" w:author="Pat Reilly" w:date="2025-01-25T16:58:00Z" w16du:dateUtc="2025-01-25T21:58:00Z">
        <w:r w:rsidR="004979AF" w:rsidDel="00600852">
          <w:rPr>
            <w:sz w:val="18"/>
            <w:szCs w:val="18"/>
          </w:rPr>
          <w:delText>n</w:delText>
        </w:r>
      </w:del>
      <w:r w:rsidR="004979AF">
        <w:rPr>
          <w:sz w:val="18"/>
          <w:szCs w:val="18"/>
        </w:rPr>
        <w:t xml:space="preserve">ia Chambliss, </w:t>
      </w:r>
      <w:r w:rsidR="001C3BCB" w:rsidRPr="00825A86">
        <w:rPr>
          <w:sz w:val="18"/>
          <w:szCs w:val="18"/>
        </w:rPr>
        <w:t>Jane Touchet</w:t>
      </w:r>
      <w:r w:rsidR="0005447B">
        <w:rPr>
          <w:sz w:val="18"/>
          <w:szCs w:val="18"/>
        </w:rPr>
        <w:t xml:space="preserve">, </w:t>
      </w:r>
      <w:r w:rsidR="008A6FAA">
        <w:rPr>
          <w:sz w:val="18"/>
          <w:szCs w:val="18"/>
        </w:rPr>
        <w:t xml:space="preserve">Martha Ades, Connie Gilman, Kathleen Montgomery, Sheila Arrington, Janet Gorn </w:t>
      </w:r>
      <w:r w:rsidR="006A0994" w:rsidRPr="00825A86">
        <w:rPr>
          <w:sz w:val="18"/>
          <w:szCs w:val="18"/>
        </w:rPr>
        <w:t xml:space="preserve">and Barbara Greiling. </w:t>
      </w:r>
    </w:p>
    <w:p w14:paraId="231F7685" w14:textId="77777777" w:rsidR="00294288" w:rsidRDefault="008D18C5" w:rsidP="00294288">
      <w:pPr>
        <w:overflowPunct w:val="0"/>
        <w:spacing w:before="240" w:line="240" w:lineRule="auto"/>
        <w:jc w:val="both"/>
        <w:textAlignment w:val="baseline"/>
        <w:rPr>
          <w:sz w:val="18"/>
          <w:szCs w:val="18"/>
        </w:rPr>
      </w:pPr>
      <w:r>
        <w:rPr>
          <w:b/>
          <w:bCs/>
          <w:sz w:val="18"/>
          <w:szCs w:val="18"/>
        </w:rPr>
        <w:t xml:space="preserve">Minutes: </w:t>
      </w:r>
      <w:r w:rsidRPr="00F16A07">
        <w:rPr>
          <w:sz w:val="18"/>
          <w:szCs w:val="18"/>
        </w:rPr>
        <w:t>Minutes</w:t>
      </w:r>
      <w:r>
        <w:rPr>
          <w:sz w:val="18"/>
          <w:szCs w:val="18"/>
        </w:rPr>
        <w:t xml:space="preserve"> for the</w:t>
      </w:r>
      <w:r w:rsidR="00E57A67">
        <w:rPr>
          <w:sz w:val="18"/>
          <w:szCs w:val="18"/>
        </w:rPr>
        <w:t xml:space="preserve"> </w:t>
      </w:r>
      <w:r w:rsidR="008A6FAA">
        <w:rPr>
          <w:sz w:val="18"/>
          <w:szCs w:val="18"/>
        </w:rPr>
        <w:t>November</w:t>
      </w:r>
      <w:r>
        <w:rPr>
          <w:sz w:val="18"/>
          <w:szCs w:val="18"/>
        </w:rPr>
        <w:t xml:space="preserve"> board meeting were approved unanimously</w:t>
      </w:r>
      <w:r w:rsidR="008A6FAA">
        <w:rPr>
          <w:sz w:val="18"/>
          <w:szCs w:val="18"/>
        </w:rPr>
        <w:t xml:space="preserve"> with one correction. </w:t>
      </w:r>
    </w:p>
    <w:p w14:paraId="796CAF28" w14:textId="57EC665A" w:rsidR="008A6FAA" w:rsidRDefault="008A6FAA" w:rsidP="00294288">
      <w:pPr>
        <w:overflowPunct w:val="0"/>
        <w:spacing w:before="240" w:line="240" w:lineRule="auto"/>
        <w:jc w:val="both"/>
        <w:textAlignment w:val="baseline"/>
        <w:rPr>
          <w:sz w:val="18"/>
          <w:szCs w:val="18"/>
        </w:rPr>
      </w:pPr>
      <w:r w:rsidRPr="007204CA">
        <w:rPr>
          <w:b/>
          <w:bCs/>
          <w:sz w:val="18"/>
          <w:szCs w:val="18"/>
        </w:rPr>
        <w:t xml:space="preserve">Treasurer’s </w:t>
      </w:r>
      <w:r>
        <w:rPr>
          <w:b/>
          <w:bCs/>
          <w:sz w:val="18"/>
          <w:szCs w:val="18"/>
        </w:rPr>
        <w:t>r</w:t>
      </w:r>
      <w:r w:rsidRPr="00613D76">
        <w:rPr>
          <w:b/>
          <w:bCs/>
          <w:sz w:val="18"/>
          <w:szCs w:val="18"/>
        </w:rPr>
        <w:t>eport</w:t>
      </w:r>
      <w:r w:rsidRPr="007204CA">
        <w:rPr>
          <w:b/>
          <w:bCs/>
          <w:sz w:val="18"/>
          <w:szCs w:val="18"/>
        </w:rPr>
        <w:t>:</w:t>
      </w:r>
      <w:r>
        <w:rPr>
          <w:sz w:val="18"/>
          <w:szCs w:val="18"/>
        </w:rPr>
        <w:t xml:space="preserve"> Treasurer Shari Oley could not attend the meeting and submitted the</w:t>
      </w:r>
      <w:del w:id="2" w:author="Pat Reilly" w:date="2025-01-25T16:58:00Z" w16du:dateUtc="2025-01-25T21:58:00Z">
        <w:r w:rsidDel="00600852">
          <w:rPr>
            <w:sz w:val="18"/>
            <w:szCs w:val="18"/>
          </w:rPr>
          <w:delText>w</w:delText>
        </w:r>
      </w:del>
      <w:r>
        <w:rPr>
          <w:sz w:val="18"/>
          <w:szCs w:val="18"/>
        </w:rPr>
        <w:t xml:space="preserve"> following written report about LVWUS transformation: </w:t>
      </w:r>
    </w:p>
    <w:p w14:paraId="768DD614" w14:textId="5988830C" w:rsidR="008D18C5" w:rsidRPr="00F16A07" w:rsidRDefault="008D18C5" w:rsidP="00E57A67">
      <w:pPr>
        <w:overflowPunct w:val="0"/>
        <w:textAlignment w:val="baseline"/>
        <w:rPr>
          <w:sz w:val="18"/>
          <w:szCs w:val="18"/>
        </w:rPr>
      </w:pPr>
    </w:p>
    <w:p w14:paraId="532A51EE" w14:textId="3AB11049" w:rsidR="008A6FAA" w:rsidRPr="008A6FAA" w:rsidRDefault="008A6FAA" w:rsidP="008A6FAA">
      <w:pPr>
        <w:numPr>
          <w:ilvl w:val="1"/>
          <w:numId w:val="2"/>
        </w:numPr>
        <w:overflowPunct w:val="0"/>
        <w:spacing w:before="240" w:line="240" w:lineRule="auto"/>
        <w:jc w:val="both"/>
        <w:textAlignment w:val="baseline"/>
        <w:rPr>
          <w:sz w:val="18"/>
          <w:szCs w:val="18"/>
        </w:rPr>
      </w:pPr>
      <w:r w:rsidRPr="008A6FAA">
        <w:rPr>
          <w:sz w:val="18"/>
          <w:szCs w:val="18"/>
        </w:rPr>
        <w:t>The percentage split of the membership fees will change. The LWVUS will only get 33%, down by 11%. The State league will get 47%, and the local leagues will get 20%, up from 17% as it is now.</w:t>
      </w:r>
    </w:p>
    <w:p w14:paraId="1995F68C" w14:textId="77777777" w:rsidR="008A6FAA" w:rsidRPr="008A6FAA" w:rsidRDefault="008A6FAA" w:rsidP="008A6FAA">
      <w:pPr>
        <w:numPr>
          <w:ilvl w:val="1"/>
          <w:numId w:val="2"/>
        </w:numPr>
        <w:overflowPunct w:val="0"/>
        <w:spacing w:before="240" w:line="240" w:lineRule="auto"/>
        <w:jc w:val="both"/>
        <w:textAlignment w:val="baseline"/>
        <w:rPr>
          <w:sz w:val="18"/>
          <w:szCs w:val="18"/>
        </w:rPr>
      </w:pPr>
      <w:r w:rsidRPr="008A6FAA">
        <w:rPr>
          <w:sz w:val="18"/>
          <w:szCs w:val="18"/>
        </w:rPr>
        <w:t>The new recommendation for the membership fee nationwide is $75.</w:t>
      </w:r>
    </w:p>
    <w:p w14:paraId="29201F98" w14:textId="09128E68" w:rsidR="008A6FAA" w:rsidRPr="008A6FAA" w:rsidRDefault="008A6FAA" w:rsidP="008A6FAA">
      <w:pPr>
        <w:numPr>
          <w:ilvl w:val="1"/>
          <w:numId w:val="2"/>
        </w:numPr>
        <w:overflowPunct w:val="0"/>
        <w:spacing w:before="240" w:line="240" w:lineRule="auto"/>
        <w:jc w:val="both"/>
        <w:textAlignment w:val="baseline"/>
        <w:rPr>
          <w:sz w:val="18"/>
          <w:szCs w:val="18"/>
        </w:rPr>
      </w:pPr>
      <w:r w:rsidRPr="008A6FAA">
        <w:rPr>
          <w:sz w:val="18"/>
          <w:szCs w:val="18"/>
        </w:rPr>
        <w:t>There will be a step in the membership joining process (through the new monetary conduit - STRIPE) when members have an option to make a donation – the donation will go EXCLUSIVELY to the league that they are joining, i.e., there will be no percentages taken out.</w:t>
      </w:r>
    </w:p>
    <w:p w14:paraId="5068CFAD" w14:textId="77777777" w:rsidR="008A6FAA" w:rsidRPr="008A6FAA" w:rsidRDefault="008A6FAA" w:rsidP="008A6FAA">
      <w:pPr>
        <w:numPr>
          <w:ilvl w:val="1"/>
          <w:numId w:val="2"/>
        </w:numPr>
        <w:overflowPunct w:val="0"/>
        <w:spacing w:before="240" w:line="240" w:lineRule="auto"/>
        <w:jc w:val="both"/>
        <w:textAlignment w:val="baseline"/>
        <w:rPr>
          <w:sz w:val="18"/>
          <w:szCs w:val="18"/>
        </w:rPr>
      </w:pPr>
      <w:r w:rsidRPr="008A6FAA">
        <w:rPr>
          <w:sz w:val="18"/>
          <w:szCs w:val="18"/>
        </w:rPr>
        <w:t>Something to think about – Perhaps members who currently pay a higher membership fee should drop down to the normal $75 and put the balance as a donation to our local league.</w:t>
      </w:r>
    </w:p>
    <w:p w14:paraId="5FF4084C" w14:textId="77777777" w:rsidR="008A6FAA" w:rsidRPr="008A6FAA" w:rsidRDefault="008A6FAA" w:rsidP="008A6FAA">
      <w:pPr>
        <w:numPr>
          <w:ilvl w:val="1"/>
          <w:numId w:val="2"/>
        </w:numPr>
        <w:overflowPunct w:val="0"/>
        <w:spacing w:before="240" w:line="240" w:lineRule="auto"/>
        <w:jc w:val="both"/>
        <w:textAlignment w:val="baseline"/>
        <w:rPr>
          <w:sz w:val="18"/>
          <w:szCs w:val="18"/>
        </w:rPr>
      </w:pPr>
      <w:r w:rsidRPr="008A6FAA">
        <w:rPr>
          <w:sz w:val="18"/>
          <w:szCs w:val="18"/>
        </w:rPr>
        <w:t>Because we will still be billed, and must pay before June, the old percentages to the US and the State, while we are only getting our 20%, the LWVUS announced that they will “make Leagues whole” for the first two years after launching the new system, i.e., LWVUS will “pay the difference between the net amount that the local League would have retained from base member dues under the old PMP system and the reallocation under the new system.”  The fiscal year will change to a calendar year (Yay!)</w:t>
      </w:r>
    </w:p>
    <w:p w14:paraId="05AD30BF" w14:textId="08F73E8C" w:rsidR="008A6FAA" w:rsidRPr="008A6FAA" w:rsidRDefault="008A6FAA" w:rsidP="00294288">
      <w:pPr>
        <w:numPr>
          <w:ilvl w:val="1"/>
          <w:numId w:val="2"/>
        </w:numPr>
        <w:overflowPunct w:val="0"/>
        <w:spacing w:before="240" w:line="240" w:lineRule="auto"/>
        <w:jc w:val="both"/>
        <w:textAlignment w:val="baseline"/>
        <w:rPr>
          <w:sz w:val="18"/>
          <w:szCs w:val="18"/>
        </w:rPr>
      </w:pPr>
      <w:r w:rsidRPr="008A6FAA">
        <w:rPr>
          <w:sz w:val="18"/>
          <w:szCs w:val="18"/>
        </w:rPr>
        <w:t>Although I haven’t been able to get into all of ChapterSpot, there are some subprograms that we could decide to use (or not) in place of what we are paying for now, like Constant Contact and our website. ChapterSpot has a mass emailing function that we could use. As the membership is already in the ChapterSpot database, using their mailing subprogram might be easier.</w:t>
      </w:r>
      <w:ins w:id="3" w:author="Pat Reilly" w:date="2025-01-25T17:00:00Z" w16du:dateUtc="2025-01-25T22:00:00Z">
        <w:r w:rsidR="00FE751C">
          <w:rPr>
            <w:sz w:val="18"/>
            <w:szCs w:val="18"/>
          </w:rPr>
          <w:t xml:space="preserve"> </w:t>
        </w:r>
      </w:ins>
      <w:r w:rsidRPr="008A6FAA">
        <w:rPr>
          <w:sz w:val="18"/>
          <w:szCs w:val="18"/>
        </w:rPr>
        <w:t>They also have a designed/designable website that we could use. Note - both of these functions would be paid for by the LWVUS, not us.</w:t>
      </w:r>
    </w:p>
    <w:p w14:paraId="2DB9C237" w14:textId="6033B393" w:rsidR="00F2636A" w:rsidRDefault="004979AF" w:rsidP="008A6FAA">
      <w:pPr>
        <w:overflowPunct w:val="0"/>
        <w:spacing w:before="240" w:line="240" w:lineRule="auto"/>
        <w:jc w:val="both"/>
        <w:textAlignment w:val="baseline"/>
        <w:rPr>
          <w:sz w:val="18"/>
          <w:szCs w:val="18"/>
        </w:rPr>
      </w:pPr>
      <w:r>
        <w:rPr>
          <w:sz w:val="18"/>
          <w:szCs w:val="18"/>
        </w:rPr>
        <w:t xml:space="preserve"> </w:t>
      </w:r>
    </w:p>
    <w:p w14:paraId="7D166850" w14:textId="7EAAF47A" w:rsidR="00294288" w:rsidRPr="00294288" w:rsidRDefault="00FD2ACA" w:rsidP="00294288">
      <w:pPr>
        <w:rPr>
          <w:sz w:val="18"/>
          <w:szCs w:val="18"/>
        </w:rPr>
      </w:pPr>
      <w:r w:rsidRPr="00825A86">
        <w:rPr>
          <w:b/>
          <w:bCs/>
          <w:sz w:val="18"/>
          <w:szCs w:val="18"/>
        </w:rPr>
        <w:t>President’s report</w:t>
      </w:r>
      <w:r w:rsidR="00B55072" w:rsidRPr="00825A86">
        <w:rPr>
          <w:b/>
          <w:bCs/>
          <w:sz w:val="18"/>
          <w:szCs w:val="18"/>
        </w:rPr>
        <w:t>:</w:t>
      </w:r>
      <w:r w:rsidR="00B55072" w:rsidRPr="00825A86">
        <w:rPr>
          <w:sz w:val="18"/>
          <w:szCs w:val="18"/>
        </w:rPr>
        <w:t xml:space="preserve"> </w:t>
      </w:r>
      <w:r w:rsidR="00294288">
        <w:rPr>
          <w:sz w:val="18"/>
          <w:szCs w:val="18"/>
        </w:rPr>
        <w:t>As discussed at the November board meeting</w:t>
      </w:r>
      <w:r w:rsidR="006C18F1">
        <w:rPr>
          <w:sz w:val="18"/>
          <w:szCs w:val="18"/>
        </w:rPr>
        <w:t xml:space="preserve">, our League will report to LWVUS and LWV-VA only those members </w:t>
      </w:r>
      <w:r w:rsidR="006C18F1" w:rsidRPr="00294288">
        <w:rPr>
          <w:sz w:val="18"/>
          <w:szCs w:val="18"/>
        </w:rPr>
        <w:t>who have renewed and paid dues. While we will keep former members on our communications list unless they opt out, we will describe ourselves as a 58-member league and set a goal of expanding that number</w:t>
      </w:r>
      <w:r w:rsidR="006C18F1">
        <w:rPr>
          <w:sz w:val="18"/>
          <w:szCs w:val="18"/>
        </w:rPr>
        <w:t>. Less than half of those 58 members have volunteered in the last year. The League wants to increase that number.  To examine ways to achieve those goals, an</w:t>
      </w:r>
      <w:r w:rsidR="00294288">
        <w:rPr>
          <w:sz w:val="18"/>
          <w:szCs w:val="18"/>
        </w:rPr>
        <w:t xml:space="preserve"> </w:t>
      </w:r>
      <w:r w:rsidR="00294288" w:rsidRPr="00294288">
        <w:rPr>
          <w:sz w:val="18"/>
          <w:szCs w:val="18"/>
        </w:rPr>
        <w:t xml:space="preserve">all-board committee meeting </w:t>
      </w:r>
      <w:r w:rsidR="006C18F1">
        <w:rPr>
          <w:sz w:val="18"/>
          <w:szCs w:val="18"/>
        </w:rPr>
        <w:t xml:space="preserve">was held Jan. 14 </w:t>
      </w:r>
      <w:r w:rsidR="00294288" w:rsidRPr="00294288">
        <w:rPr>
          <w:sz w:val="18"/>
          <w:szCs w:val="18"/>
        </w:rPr>
        <w:t xml:space="preserve">on </w:t>
      </w:r>
      <w:r w:rsidR="006C18F1">
        <w:rPr>
          <w:sz w:val="18"/>
          <w:szCs w:val="18"/>
        </w:rPr>
        <w:t>m</w:t>
      </w:r>
      <w:r w:rsidR="00294288" w:rsidRPr="00294288">
        <w:rPr>
          <w:sz w:val="18"/>
          <w:szCs w:val="18"/>
        </w:rPr>
        <w:t xml:space="preserve">embership, </w:t>
      </w:r>
      <w:r w:rsidR="006C18F1">
        <w:rPr>
          <w:sz w:val="18"/>
          <w:szCs w:val="18"/>
        </w:rPr>
        <w:t>m</w:t>
      </w:r>
      <w:r w:rsidR="00294288" w:rsidRPr="00294288">
        <w:rPr>
          <w:sz w:val="18"/>
          <w:szCs w:val="18"/>
        </w:rPr>
        <w:t xml:space="preserve">ember </w:t>
      </w:r>
      <w:r w:rsidR="006C18F1">
        <w:rPr>
          <w:sz w:val="18"/>
          <w:szCs w:val="18"/>
        </w:rPr>
        <w:t>e</w:t>
      </w:r>
      <w:r w:rsidR="00294288" w:rsidRPr="00294288">
        <w:rPr>
          <w:sz w:val="18"/>
          <w:szCs w:val="18"/>
        </w:rPr>
        <w:t xml:space="preserve">ngagement and </w:t>
      </w:r>
      <w:r w:rsidR="006C18F1">
        <w:rPr>
          <w:sz w:val="18"/>
          <w:szCs w:val="18"/>
        </w:rPr>
        <w:t>s</w:t>
      </w:r>
      <w:r w:rsidR="00294288" w:rsidRPr="00294288">
        <w:rPr>
          <w:sz w:val="18"/>
          <w:szCs w:val="18"/>
        </w:rPr>
        <w:t xml:space="preserve">trategic use of resources. </w:t>
      </w:r>
    </w:p>
    <w:p w14:paraId="2002D538" w14:textId="77777777" w:rsidR="000D3E52" w:rsidRDefault="006C18F1" w:rsidP="006C18F1">
      <w:pPr>
        <w:rPr>
          <w:sz w:val="18"/>
          <w:szCs w:val="18"/>
        </w:rPr>
      </w:pPr>
      <w:r>
        <w:rPr>
          <w:sz w:val="18"/>
          <w:szCs w:val="18"/>
        </w:rPr>
        <w:t>Pat gave board members a written report with the notes</w:t>
      </w:r>
      <w:r w:rsidR="00294288" w:rsidRPr="00294288">
        <w:rPr>
          <w:sz w:val="18"/>
          <w:szCs w:val="18"/>
        </w:rPr>
        <w:t xml:space="preserve"> and thoughts of people at that meeting. </w:t>
      </w:r>
      <w:r>
        <w:rPr>
          <w:sz w:val="18"/>
          <w:szCs w:val="18"/>
        </w:rPr>
        <w:t>She said the board must take immediate action to</w:t>
      </w:r>
      <w:r w:rsidR="00294288" w:rsidRPr="00294288">
        <w:rPr>
          <w:sz w:val="18"/>
          <w:szCs w:val="18"/>
        </w:rPr>
        <w:t xml:space="preserve"> form a </w:t>
      </w:r>
      <w:r>
        <w:rPr>
          <w:sz w:val="18"/>
          <w:szCs w:val="18"/>
        </w:rPr>
        <w:t>c</w:t>
      </w:r>
      <w:r w:rsidR="00294288" w:rsidRPr="00294288">
        <w:rPr>
          <w:sz w:val="18"/>
          <w:szCs w:val="18"/>
        </w:rPr>
        <w:t xml:space="preserve">ommittee to create a </w:t>
      </w:r>
      <w:r>
        <w:rPr>
          <w:sz w:val="18"/>
          <w:szCs w:val="18"/>
        </w:rPr>
        <w:t>s</w:t>
      </w:r>
      <w:r w:rsidR="00294288" w:rsidRPr="00294288">
        <w:rPr>
          <w:sz w:val="18"/>
          <w:szCs w:val="18"/>
        </w:rPr>
        <w:t xml:space="preserve">trategic </w:t>
      </w:r>
      <w:r>
        <w:rPr>
          <w:sz w:val="18"/>
          <w:szCs w:val="18"/>
        </w:rPr>
        <w:t>p</w:t>
      </w:r>
      <w:r w:rsidR="00294288" w:rsidRPr="00294288">
        <w:rPr>
          <w:sz w:val="18"/>
          <w:szCs w:val="18"/>
        </w:rPr>
        <w:t xml:space="preserve">lan for our </w:t>
      </w:r>
      <w:r>
        <w:rPr>
          <w:sz w:val="18"/>
          <w:szCs w:val="18"/>
        </w:rPr>
        <w:t>c</w:t>
      </w:r>
      <w:r w:rsidR="00294288" w:rsidRPr="00294288">
        <w:rPr>
          <w:sz w:val="18"/>
          <w:szCs w:val="18"/>
        </w:rPr>
        <w:t>hapter that will determine our goals for the year and the objectives we might set to reach those goals</w:t>
      </w:r>
      <w:r>
        <w:rPr>
          <w:sz w:val="18"/>
          <w:szCs w:val="18"/>
        </w:rPr>
        <w:t>.</w:t>
      </w:r>
      <w:r w:rsidR="00294288" w:rsidRPr="00294288">
        <w:rPr>
          <w:sz w:val="18"/>
          <w:szCs w:val="18"/>
        </w:rPr>
        <w:t xml:space="preserve"> </w:t>
      </w:r>
      <w:r w:rsidR="000D3E52">
        <w:rPr>
          <w:sz w:val="18"/>
          <w:szCs w:val="18"/>
        </w:rPr>
        <w:t xml:space="preserve">The committee should examine community events, volunteer opportunities </w:t>
      </w:r>
      <w:r w:rsidR="000D3E52">
        <w:rPr>
          <w:sz w:val="18"/>
          <w:szCs w:val="18"/>
        </w:rPr>
        <w:lastRenderedPageBreak/>
        <w:t>and social events for the calendar year that make the best use of our members’ time and resources. The committee should report back at the next board meeting.</w:t>
      </w:r>
      <w:r w:rsidR="000D3E52" w:rsidRPr="000D3E52">
        <w:rPr>
          <w:sz w:val="18"/>
          <w:szCs w:val="18"/>
        </w:rPr>
        <w:t xml:space="preserve"> </w:t>
      </w:r>
    </w:p>
    <w:p w14:paraId="6A954039" w14:textId="72D2E75D" w:rsidR="00294288" w:rsidRPr="00294288" w:rsidRDefault="000D3E52" w:rsidP="006C18F1">
      <w:pPr>
        <w:rPr>
          <w:sz w:val="18"/>
          <w:szCs w:val="18"/>
        </w:rPr>
      </w:pPr>
      <w:r w:rsidRPr="00294288">
        <w:rPr>
          <w:sz w:val="18"/>
          <w:szCs w:val="18"/>
        </w:rPr>
        <w:t>Other areas of work, Bylaws, Communications, Voter Services, Membership, Event Planning, Advocacy, Programs will be delegated similarly, with the Board Member in charge convening a committee of interested members and setting an agenda.</w:t>
      </w:r>
    </w:p>
    <w:p w14:paraId="44445A70" w14:textId="0017331D" w:rsidR="00294288" w:rsidRDefault="00F0465A" w:rsidP="00294288">
      <w:pPr>
        <w:rPr>
          <w:sz w:val="18"/>
          <w:szCs w:val="18"/>
        </w:rPr>
      </w:pPr>
      <w:ins w:id="4" w:author="Pat Reilly" w:date="2025-01-25T17:04:00Z" w16du:dateUtc="2025-01-25T22:04:00Z">
        <w:r>
          <w:rPr>
            <w:sz w:val="18"/>
            <w:szCs w:val="18"/>
          </w:rPr>
          <w:t xml:space="preserve">In addition to the President, </w:t>
        </w:r>
      </w:ins>
      <w:r w:rsidR="000D3E52">
        <w:rPr>
          <w:sz w:val="18"/>
          <w:szCs w:val="18"/>
        </w:rPr>
        <w:t>Kathleen Montgomery, Carol Proven, Cynthia Chambliss, Cathy Ring and Connie Gilman volunteered to serve on the strategic planning committee. A meeting was set for Jan. 2</w:t>
      </w:r>
      <w:ins w:id="5" w:author="Pat Reilly" w:date="2025-01-25T17:05:00Z" w16du:dateUtc="2025-01-25T22:05:00Z">
        <w:r w:rsidR="00A02DA8">
          <w:rPr>
            <w:sz w:val="18"/>
            <w:szCs w:val="18"/>
          </w:rPr>
          <w:t>8</w:t>
        </w:r>
      </w:ins>
      <w:del w:id="6" w:author="Pat Reilly" w:date="2025-01-25T17:05:00Z" w16du:dateUtc="2025-01-25T22:05:00Z">
        <w:r w:rsidR="000D3E52" w:rsidDel="00A02DA8">
          <w:rPr>
            <w:sz w:val="18"/>
            <w:szCs w:val="18"/>
          </w:rPr>
          <w:delText>1</w:delText>
        </w:r>
      </w:del>
      <w:r w:rsidR="000D3E52">
        <w:rPr>
          <w:sz w:val="18"/>
          <w:szCs w:val="18"/>
        </w:rPr>
        <w:t>.</w:t>
      </w:r>
    </w:p>
    <w:p w14:paraId="7F41A7CB" w14:textId="38906402" w:rsidR="000D3E52" w:rsidRDefault="000D3E52" w:rsidP="00294288">
      <w:pPr>
        <w:rPr>
          <w:sz w:val="18"/>
          <w:szCs w:val="18"/>
        </w:rPr>
      </w:pPr>
      <w:r>
        <w:rPr>
          <w:sz w:val="18"/>
          <w:szCs w:val="18"/>
        </w:rPr>
        <w:t>Janet Gorn pointed out that the State League has a new membership handbook and other materials that could be of use in engaging our members and expanding our membership.</w:t>
      </w:r>
    </w:p>
    <w:p w14:paraId="007DECD6" w14:textId="1EB1F119" w:rsidR="000D3E52" w:rsidRDefault="000D3E52" w:rsidP="00294288">
      <w:pPr>
        <w:rPr>
          <w:sz w:val="18"/>
          <w:szCs w:val="18"/>
        </w:rPr>
      </w:pPr>
      <w:r>
        <w:rPr>
          <w:sz w:val="18"/>
          <w:szCs w:val="18"/>
        </w:rPr>
        <w:t xml:space="preserve">Jane Touchet will assign lists of </w:t>
      </w:r>
      <w:r w:rsidR="000F013C">
        <w:rPr>
          <w:sz w:val="18"/>
          <w:szCs w:val="18"/>
        </w:rPr>
        <w:t xml:space="preserve">6 to 8 members </w:t>
      </w:r>
      <w:r w:rsidR="0069670E">
        <w:rPr>
          <w:sz w:val="18"/>
          <w:szCs w:val="18"/>
        </w:rPr>
        <w:t xml:space="preserve">for </w:t>
      </w:r>
      <w:r w:rsidR="000F013C">
        <w:rPr>
          <w:sz w:val="18"/>
          <w:szCs w:val="18"/>
        </w:rPr>
        <w:t xml:space="preserve">board members to contact regarding upcoming events and volunteer opportunities. </w:t>
      </w:r>
    </w:p>
    <w:p w14:paraId="3E3DC1E8" w14:textId="5C452E7E" w:rsidR="00294288" w:rsidRPr="00294288" w:rsidRDefault="000F013C" w:rsidP="00294288">
      <w:pPr>
        <w:rPr>
          <w:sz w:val="18"/>
          <w:szCs w:val="18"/>
        </w:rPr>
      </w:pPr>
      <w:r>
        <w:rPr>
          <w:sz w:val="18"/>
          <w:szCs w:val="18"/>
        </w:rPr>
        <w:t xml:space="preserve">Pat also announced that </w:t>
      </w:r>
      <w:r w:rsidR="00294288" w:rsidRPr="00294288">
        <w:rPr>
          <w:sz w:val="18"/>
          <w:szCs w:val="18"/>
        </w:rPr>
        <w:t>Vice President Kim McCusker has resign</w:t>
      </w:r>
      <w:r>
        <w:rPr>
          <w:sz w:val="18"/>
          <w:szCs w:val="18"/>
        </w:rPr>
        <w:t>ed</w:t>
      </w:r>
      <w:r w:rsidR="00294288" w:rsidRPr="00294288">
        <w:rPr>
          <w:sz w:val="18"/>
          <w:szCs w:val="18"/>
        </w:rPr>
        <w:t xml:space="preserve">. She feels that she has not been able to fulfill her duties. She is still eager to help with the work, particularly in her expertise—graphics and marketing. </w:t>
      </w:r>
      <w:r>
        <w:rPr>
          <w:sz w:val="18"/>
          <w:szCs w:val="18"/>
        </w:rPr>
        <w:t>Pat</w:t>
      </w:r>
      <w:r w:rsidR="00294288" w:rsidRPr="00294288">
        <w:rPr>
          <w:sz w:val="18"/>
          <w:szCs w:val="18"/>
        </w:rPr>
        <w:t xml:space="preserve"> appoint</w:t>
      </w:r>
      <w:r>
        <w:rPr>
          <w:sz w:val="18"/>
          <w:szCs w:val="18"/>
        </w:rPr>
        <w:t>ed</w:t>
      </w:r>
      <w:r w:rsidR="00294288" w:rsidRPr="00294288">
        <w:rPr>
          <w:sz w:val="18"/>
          <w:szCs w:val="18"/>
        </w:rPr>
        <w:t xml:space="preserve"> Carol Proven as the acting </w:t>
      </w:r>
      <w:r>
        <w:rPr>
          <w:sz w:val="18"/>
          <w:szCs w:val="18"/>
        </w:rPr>
        <w:t>v</w:t>
      </w:r>
      <w:r w:rsidR="00294288" w:rsidRPr="00294288">
        <w:rPr>
          <w:sz w:val="18"/>
          <w:szCs w:val="18"/>
        </w:rPr>
        <w:t xml:space="preserve">ice </w:t>
      </w:r>
      <w:r>
        <w:rPr>
          <w:sz w:val="18"/>
          <w:szCs w:val="18"/>
        </w:rPr>
        <w:t>p</w:t>
      </w:r>
      <w:r w:rsidR="00294288" w:rsidRPr="00294288">
        <w:rPr>
          <w:sz w:val="18"/>
          <w:szCs w:val="18"/>
        </w:rPr>
        <w:t>resident.</w:t>
      </w:r>
    </w:p>
    <w:p w14:paraId="75827134" w14:textId="13992EDB" w:rsidR="00120F4E" w:rsidRPr="00120F4E" w:rsidRDefault="00120F4E" w:rsidP="00120F4E">
      <w:pPr>
        <w:overflowPunct w:val="0"/>
        <w:spacing w:before="240" w:line="240" w:lineRule="auto"/>
        <w:jc w:val="both"/>
        <w:textAlignment w:val="baseline"/>
        <w:rPr>
          <w:sz w:val="18"/>
          <w:szCs w:val="18"/>
        </w:rPr>
      </w:pPr>
      <w:r>
        <w:rPr>
          <w:b/>
          <w:bCs/>
          <w:sz w:val="18"/>
          <w:szCs w:val="18"/>
        </w:rPr>
        <w:t xml:space="preserve">Advocacy: </w:t>
      </w:r>
      <w:r w:rsidRPr="00120F4E">
        <w:rPr>
          <w:sz w:val="18"/>
          <w:szCs w:val="18"/>
        </w:rPr>
        <w:t>Carol Noggle</w:t>
      </w:r>
      <w:r>
        <w:rPr>
          <w:sz w:val="18"/>
          <w:szCs w:val="18"/>
        </w:rPr>
        <w:t xml:space="preserve"> continues to monitor General Assembly actions and to send updates to members</w:t>
      </w:r>
      <w:ins w:id="7" w:author="Pat Reilly" w:date="2025-01-25T17:06:00Z" w16du:dateUtc="2025-01-25T22:06:00Z">
        <w:r w:rsidR="003A3312">
          <w:rPr>
            <w:sz w:val="18"/>
            <w:szCs w:val="18"/>
          </w:rPr>
          <w:t xml:space="preserve"> </w:t>
        </w:r>
      </w:ins>
      <w:ins w:id="8" w:author="Pat Reilly" w:date="2025-01-25T17:05:00Z" w16du:dateUtc="2025-01-25T22:05:00Z">
        <w:r w:rsidR="00862E8D">
          <w:rPr>
            <w:sz w:val="18"/>
            <w:szCs w:val="18"/>
          </w:rPr>
          <w:t>through the Communications Director</w:t>
        </w:r>
      </w:ins>
      <w:r>
        <w:rPr>
          <w:sz w:val="18"/>
          <w:szCs w:val="18"/>
        </w:rPr>
        <w:t xml:space="preserve">. Most of </w:t>
      </w:r>
      <w:del w:id="9" w:author="Pat Reilly" w:date="2025-01-25T17:04:00Z" w16du:dateUtc="2025-01-25T22:04:00Z">
        <w:r w:rsidDel="002E0D07">
          <w:rPr>
            <w:sz w:val="18"/>
            <w:szCs w:val="18"/>
          </w:rPr>
          <w:delText xml:space="preserve">our  </w:delText>
        </w:r>
      </w:del>
      <w:r>
        <w:rPr>
          <w:sz w:val="18"/>
          <w:szCs w:val="18"/>
        </w:rPr>
        <w:t xml:space="preserve">the delegates and senators from our area are aligned with League positions, she said. </w:t>
      </w:r>
    </w:p>
    <w:p w14:paraId="6760613B" w14:textId="34C08D22" w:rsidR="0022069F" w:rsidRDefault="0022069F" w:rsidP="00294288">
      <w:pPr>
        <w:rPr>
          <w:b/>
          <w:bCs/>
          <w:sz w:val="18"/>
          <w:szCs w:val="18"/>
        </w:rPr>
      </w:pPr>
      <w:r>
        <w:rPr>
          <w:b/>
          <w:bCs/>
          <w:sz w:val="18"/>
          <w:szCs w:val="18"/>
        </w:rPr>
        <w:t>Meeting Co-Chairs</w:t>
      </w:r>
      <w:r w:rsidRPr="0022069F">
        <w:rPr>
          <w:sz w:val="18"/>
          <w:szCs w:val="18"/>
        </w:rPr>
        <w:t>:</w:t>
      </w:r>
      <w:r>
        <w:rPr>
          <w:sz w:val="18"/>
          <w:szCs w:val="18"/>
        </w:rPr>
        <w:t xml:space="preserve"> Cynthia Chambliss </w:t>
      </w:r>
      <w:r w:rsidR="000F013C">
        <w:rPr>
          <w:sz w:val="18"/>
          <w:szCs w:val="18"/>
        </w:rPr>
        <w:t xml:space="preserve">attended the Martin Luther King Day speech competition, sponsored by Delta Sigma Theta and presented the six </w:t>
      </w:r>
      <w:del w:id="10" w:author="Pat Reilly" w:date="2025-01-25T17:06:00Z" w16du:dateUtc="2025-01-25T22:06:00Z">
        <w:r w:rsidR="000F013C" w:rsidDel="003A3312">
          <w:rPr>
            <w:sz w:val="18"/>
            <w:szCs w:val="18"/>
          </w:rPr>
          <w:delText xml:space="preserve">winners </w:delText>
        </w:r>
      </w:del>
      <w:ins w:id="11" w:author="Pat Reilly" w:date="2025-01-25T17:06:00Z" w16du:dateUtc="2025-01-25T22:06:00Z">
        <w:r w:rsidR="003A3312">
          <w:rPr>
            <w:sz w:val="18"/>
            <w:szCs w:val="18"/>
          </w:rPr>
          <w:t xml:space="preserve">finalists </w:t>
        </w:r>
      </w:ins>
      <w:r w:rsidR="000F013C">
        <w:rPr>
          <w:sz w:val="18"/>
          <w:szCs w:val="18"/>
        </w:rPr>
        <w:t>with copies of the speeches of Dr. King on behalf of our League. The high school and middle school speaker</w:t>
      </w:r>
      <w:ins w:id="12" w:author="Pat Reilly" w:date="2025-01-25T17:06:00Z" w16du:dateUtc="2025-01-25T22:06:00Z">
        <w:r w:rsidR="007C2BE2">
          <w:rPr>
            <w:sz w:val="18"/>
            <w:szCs w:val="18"/>
          </w:rPr>
          <w:t>s</w:t>
        </w:r>
      </w:ins>
      <w:r w:rsidR="000F013C">
        <w:rPr>
          <w:sz w:val="18"/>
          <w:szCs w:val="18"/>
        </w:rPr>
        <w:t xml:space="preserve"> all were amazing, delivering excellent speeches without notes. Cynthia </w:t>
      </w:r>
      <w:del w:id="13" w:author="Pat Reilly" w:date="2025-01-25T17:06:00Z" w16du:dateUtc="2025-01-25T22:06:00Z">
        <w:r w:rsidR="000F013C" w:rsidDel="007C2BE2">
          <w:rPr>
            <w:sz w:val="18"/>
            <w:szCs w:val="18"/>
          </w:rPr>
          <w:delText xml:space="preserve">also </w:delText>
        </w:r>
      </w:del>
      <w:r w:rsidR="000F013C">
        <w:rPr>
          <w:sz w:val="18"/>
          <w:szCs w:val="18"/>
        </w:rPr>
        <w:t xml:space="preserve">thanked Sheila Arrington for her help at the event. Sheila also took photos of the event, which she will forward to Carol Proven for Constant Contact and Connie Gilman for </w:t>
      </w:r>
      <w:r w:rsidR="001B6C38">
        <w:rPr>
          <w:sz w:val="18"/>
          <w:szCs w:val="18"/>
        </w:rPr>
        <w:t xml:space="preserve">the newsletter. Sheila also will look into getting a link to a recording of the speeches. </w:t>
      </w:r>
    </w:p>
    <w:p w14:paraId="276BB2F2" w14:textId="4BAE7DB8" w:rsidR="00120F4E" w:rsidRPr="00120F4E" w:rsidRDefault="00120F4E" w:rsidP="00880CD3">
      <w:pPr>
        <w:overflowPunct w:val="0"/>
        <w:spacing w:before="240" w:line="240" w:lineRule="auto"/>
        <w:jc w:val="both"/>
        <w:textAlignment w:val="baseline"/>
        <w:rPr>
          <w:sz w:val="18"/>
          <w:szCs w:val="18"/>
        </w:rPr>
      </w:pPr>
      <w:del w:id="14" w:author="Pat Reilly" w:date="2025-01-25T17:07:00Z" w16du:dateUtc="2025-01-25T22:07:00Z">
        <w:r w:rsidDel="00C8458E">
          <w:rPr>
            <w:b/>
            <w:bCs/>
            <w:sz w:val="18"/>
            <w:szCs w:val="18"/>
          </w:rPr>
          <w:delText xml:space="preserve">Advocacy: </w:delText>
        </w:r>
        <w:r w:rsidRPr="00120F4E" w:rsidDel="00C8458E">
          <w:rPr>
            <w:sz w:val="18"/>
            <w:szCs w:val="18"/>
          </w:rPr>
          <w:delText>Carol Noggle</w:delText>
        </w:r>
        <w:r w:rsidDel="00C8458E">
          <w:rPr>
            <w:sz w:val="18"/>
            <w:szCs w:val="18"/>
          </w:rPr>
          <w:delText xml:space="preserve"> continues to monitor General Assembly actions and to send updates to members. Most of our  the delegates and senators from our area are aligned with League positions, she said. </w:delText>
        </w:r>
      </w:del>
      <w:ins w:id="15" w:author="Pat Reilly" w:date="2025-01-25T17:07:00Z" w16du:dateUtc="2025-01-25T22:07:00Z">
        <w:r w:rsidR="00C8458E">
          <w:rPr>
            <w:b/>
            <w:bCs/>
            <w:sz w:val="18"/>
            <w:szCs w:val="18"/>
          </w:rPr>
          <w:t xml:space="preserve"> </w:t>
        </w:r>
      </w:ins>
    </w:p>
    <w:p w14:paraId="49AF95E6" w14:textId="25A0F422" w:rsidR="001B6C38" w:rsidRDefault="001B6C38" w:rsidP="00880CD3">
      <w:pPr>
        <w:overflowPunct w:val="0"/>
        <w:spacing w:before="240" w:line="240" w:lineRule="auto"/>
        <w:jc w:val="both"/>
        <w:textAlignment w:val="baseline"/>
        <w:rPr>
          <w:sz w:val="18"/>
          <w:szCs w:val="18"/>
        </w:rPr>
      </w:pPr>
      <w:r w:rsidRPr="00092E09">
        <w:rPr>
          <w:b/>
          <w:bCs/>
          <w:sz w:val="18"/>
          <w:szCs w:val="18"/>
        </w:rPr>
        <w:t>Voter</w:t>
      </w:r>
      <w:r>
        <w:rPr>
          <w:sz w:val="18"/>
          <w:szCs w:val="18"/>
        </w:rPr>
        <w:t xml:space="preserve"> </w:t>
      </w:r>
      <w:r>
        <w:rPr>
          <w:b/>
          <w:bCs/>
          <w:sz w:val="18"/>
          <w:szCs w:val="18"/>
        </w:rPr>
        <w:t>Services</w:t>
      </w:r>
      <w:r w:rsidRPr="00973E5A">
        <w:rPr>
          <w:sz w:val="18"/>
          <w:szCs w:val="18"/>
        </w:rPr>
        <w:t xml:space="preserve">: </w:t>
      </w:r>
      <w:r>
        <w:rPr>
          <w:sz w:val="18"/>
          <w:szCs w:val="18"/>
        </w:rPr>
        <w:t>Pat reported that Cynthia had been approached by Prince William School Board member Richard Jess</w:t>
      </w:r>
      <w:ins w:id="16" w:author="Pat Reilly" w:date="2025-01-25T17:07:00Z" w16du:dateUtc="2025-01-25T22:07:00Z">
        <w:r w:rsidR="00D55BB8">
          <w:rPr>
            <w:sz w:val="18"/>
            <w:szCs w:val="18"/>
          </w:rPr>
          <w:t>i</w:t>
        </w:r>
      </w:ins>
      <w:r>
        <w:rPr>
          <w:sz w:val="18"/>
          <w:szCs w:val="18"/>
        </w:rPr>
        <w:t>e regarding a rumor that the League had been “banned” from county schools.</w:t>
      </w:r>
      <w:r w:rsidRPr="001B6C38">
        <w:rPr>
          <w:b/>
          <w:bCs/>
          <w:sz w:val="18"/>
          <w:szCs w:val="18"/>
        </w:rPr>
        <w:t xml:space="preserve"> </w:t>
      </w:r>
      <w:r w:rsidR="00051019" w:rsidRPr="00C4104C">
        <w:rPr>
          <w:sz w:val="18"/>
          <w:szCs w:val="18"/>
        </w:rPr>
        <w:t>Cynthia referred him to Pat,</w:t>
      </w:r>
      <w:r w:rsidR="00C4104C" w:rsidRPr="00C4104C">
        <w:rPr>
          <w:sz w:val="18"/>
          <w:szCs w:val="18"/>
        </w:rPr>
        <w:t xml:space="preserve"> </w:t>
      </w:r>
      <w:r w:rsidR="00051019" w:rsidRPr="00C4104C">
        <w:rPr>
          <w:sz w:val="18"/>
          <w:szCs w:val="18"/>
        </w:rPr>
        <w:t xml:space="preserve">who </w:t>
      </w:r>
      <w:r w:rsidR="00C4104C" w:rsidRPr="00C4104C">
        <w:rPr>
          <w:sz w:val="18"/>
          <w:szCs w:val="18"/>
        </w:rPr>
        <w:t>spoke to him on the phone and explained</w:t>
      </w:r>
      <w:r w:rsidR="00C4104C">
        <w:rPr>
          <w:b/>
          <w:bCs/>
          <w:sz w:val="18"/>
          <w:szCs w:val="18"/>
        </w:rPr>
        <w:t xml:space="preserve"> </w:t>
      </w:r>
      <w:r>
        <w:rPr>
          <w:sz w:val="18"/>
          <w:szCs w:val="18"/>
        </w:rPr>
        <w:t>that the League had not been banned, but had lost our spot in the Bar Association’s presentations to all senior government classes</w:t>
      </w:r>
      <w:r w:rsidR="0069057E">
        <w:rPr>
          <w:sz w:val="18"/>
          <w:szCs w:val="18"/>
        </w:rPr>
        <w:t xml:space="preserve"> due</w:t>
      </w:r>
      <w:r w:rsidR="00051019">
        <w:rPr>
          <w:sz w:val="18"/>
          <w:szCs w:val="18"/>
        </w:rPr>
        <w:t xml:space="preserve"> to state mandated drug prevention program</w:t>
      </w:r>
      <w:r>
        <w:rPr>
          <w:sz w:val="18"/>
          <w:szCs w:val="18"/>
        </w:rPr>
        <w:t xml:space="preserve">. Laura </w:t>
      </w:r>
      <w:r w:rsidR="00C4104C">
        <w:rPr>
          <w:sz w:val="18"/>
          <w:szCs w:val="18"/>
        </w:rPr>
        <w:t>Feld-Mushaw also emailed him</w:t>
      </w:r>
      <w:r w:rsidR="0069057E">
        <w:rPr>
          <w:sz w:val="18"/>
          <w:szCs w:val="18"/>
        </w:rPr>
        <w:t xml:space="preserve">, making </w:t>
      </w:r>
      <w:r>
        <w:rPr>
          <w:sz w:val="18"/>
          <w:szCs w:val="18"/>
        </w:rPr>
        <w:t xml:space="preserve">clear to him that the League was not the source of the rumor, and that we continue to search for new ways to conduct voter registration at the high schools, including a recent successful two-day program at Hylton High School. </w:t>
      </w:r>
      <w:r w:rsidR="00051019">
        <w:rPr>
          <w:sz w:val="18"/>
          <w:szCs w:val="18"/>
        </w:rPr>
        <w:t xml:space="preserve"> Laura said she had discussed the issue with Mr. Jess</w:t>
      </w:r>
      <w:ins w:id="17" w:author="Pat Reilly" w:date="2025-01-25T17:10:00Z" w16du:dateUtc="2025-01-25T22:10:00Z">
        <w:r w:rsidR="0064038F">
          <w:rPr>
            <w:sz w:val="18"/>
            <w:szCs w:val="18"/>
          </w:rPr>
          <w:t>i</w:t>
        </w:r>
      </w:ins>
      <w:r w:rsidR="00051019">
        <w:rPr>
          <w:sz w:val="18"/>
          <w:szCs w:val="18"/>
        </w:rPr>
        <w:t>e in the past</w:t>
      </w:r>
      <w:r w:rsidR="0069057E">
        <w:rPr>
          <w:sz w:val="18"/>
          <w:szCs w:val="18"/>
        </w:rPr>
        <w:t xml:space="preserve"> and he is very supportive.</w:t>
      </w:r>
    </w:p>
    <w:p w14:paraId="5937054C" w14:textId="098B5212" w:rsidR="00051019" w:rsidRDefault="00051019" w:rsidP="00880CD3">
      <w:pPr>
        <w:overflowPunct w:val="0"/>
        <w:spacing w:before="240" w:line="240" w:lineRule="auto"/>
        <w:jc w:val="both"/>
        <w:textAlignment w:val="baseline"/>
        <w:rPr>
          <w:sz w:val="18"/>
          <w:szCs w:val="18"/>
        </w:rPr>
      </w:pPr>
      <w:r>
        <w:rPr>
          <w:sz w:val="18"/>
          <w:szCs w:val="18"/>
        </w:rPr>
        <w:t>The problem is a matter of scheduling,</w:t>
      </w:r>
      <w:r w:rsidR="0069057E">
        <w:rPr>
          <w:sz w:val="18"/>
          <w:szCs w:val="18"/>
        </w:rPr>
        <w:t xml:space="preserve"> Laura</w:t>
      </w:r>
      <w:r>
        <w:rPr>
          <w:sz w:val="18"/>
          <w:szCs w:val="18"/>
        </w:rPr>
        <w:t xml:space="preserve"> said. In the past, government teachers were told by the county when their classes were to report to the auditorium for voter registration and So Now You Are 18 presentations. Now we need to work with each school </w:t>
      </w:r>
      <w:r w:rsidR="0069057E">
        <w:rPr>
          <w:sz w:val="18"/>
          <w:szCs w:val="18"/>
        </w:rPr>
        <w:t>to</w:t>
      </w:r>
      <w:r>
        <w:rPr>
          <w:sz w:val="18"/>
          <w:szCs w:val="18"/>
        </w:rPr>
        <w:t xml:space="preserve"> schedule voter registration and get permission from principals. She is continuing to contact high schools and is working with </w:t>
      </w:r>
      <w:r w:rsidR="00C4104C">
        <w:rPr>
          <w:sz w:val="18"/>
          <w:szCs w:val="18"/>
        </w:rPr>
        <w:t xml:space="preserve">the director of social studies for the schools on the issue. </w:t>
      </w:r>
    </w:p>
    <w:p w14:paraId="527B69BC" w14:textId="03EA3FF6" w:rsidR="00C4104C" w:rsidRDefault="00C4104C" w:rsidP="00880CD3">
      <w:pPr>
        <w:overflowPunct w:val="0"/>
        <w:spacing w:before="240" w:line="240" w:lineRule="auto"/>
        <w:jc w:val="both"/>
        <w:textAlignment w:val="baseline"/>
        <w:rPr>
          <w:sz w:val="18"/>
          <w:szCs w:val="18"/>
        </w:rPr>
      </w:pPr>
      <w:r>
        <w:rPr>
          <w:sz w:val="18"/>
          <w:szCs w:val="18"/>
        </w:rPr>
        <w:t xml:space="preserve">It was pointed out that schools are required by state law to provide voter registration opportunities to their students. In the past, </w:t>
      </w:r>
      <w:del w:id="18" w:author="Pat Reilly" w:date="2025-01-25T17:11:00Z" w16du:dateUtc="2025-01-25T22:11:00Z">
        <w:r w:rsidDel="00DB73DA">
          <w:rPr>
            <w:sz w:val="18"/>
            <w:szCs w:val="18"/>
          </w:rPr>
          <w:delText xml:space="preserve">Pat and </w:delText>
        </w:r>
      </w:del>
      <w:ins w:id="19" w:author="Pat Reilly" w:date="2025-01-25T17:11:00Z" w16du:dateUtc="2025-01-25T22:11:00Z">
        <w:r w:rsidR="0098472C">
          <w:rPr>
            <w:sz w:val="18"/>
            <w:szCs w:val="18"/>
          </w:rPr>
          <w:t xml:space="preserve">Laura and </w:t>
        </w:r>
      </w:ins>
      <w:r>
        <w:rPr>
          <w:sz w:val="18"/>
          <w:szCs w:val="18"/>
        </w:rPr>
        <w:t>Carol Proven met with the Office of Elections about school access, and staff promised to send a letter to School Superintendent Dr. McDade on the issue. We have never heard that such a letter was sent.  Cynthia suggested that we send our own letter to Dr. McDade</w:t>
      </w:r>
      <w:ins w:id="20" w:author="Pat Reilly" w:date="2025-01-25T17:11:00Z" w16du:dateUtc="2025-01-25T22:11:00Z">
        <w:r w:rsidR="0098472C">
          <w:rPr>
            <w:sz w:val="18"/>
            <w:szCs w:val="18"/>
          </w:rPr>
          <w:t>,</w:t>
        </w:r>
      </w:ins>
      <w:r>
        <w:rPr>
          <w:sz w:val="18"/>
          <w:szCs w:val="18"/>
        </w:rPr>
        <w:t xml:space="preserve"> outlining the requirement and our ability to help fulfill it. Pat said she had received a script used by t</w:t>
      </w:r>
      <w:r w:rsidR="0069057E">
        <w:rPr>
          <w:sz w:val="18"/>
          <w:szCs w:val="18"/>
        </w:rPr>
        <w:t>he</w:t>
      </w:r>
      <w:r>
        <w:rPr>
          <w:sz w:val="18"/>
          <w:szCs w:val="18"/>
        </w:rPr>
        <w:br/>
        <w:t>Arlington League for school registration prog</w:t>
      </w:r>
      <w:r w:rsidR="0069057E">
        <w:rPr>
          <w:sz w:val="18"/>
          <w:szCs w:val="18"/>
        </w:rPr>
        <w:t>r</w:t>
      </w:r>
      <w:r>
        <w:rPr>
          <w:sz w:val="18"/>
          <w:szCs w:val="18"/>
        </w:rPr>
        <w:t>am</w:t>
      </w:r>
      <w:r w:rsidR="0069057E">
        <w:rPr>
          <w:sz w:val="18"/>
          <w:szCs w:val="18"/>
        </w:rPr>
        <w:t>s</w:t>
      </w:r>
      <w:r>
        <w:rPr>
          <w:sz w:val="18"/>
          <w:szCs w:val="18"/>
        </w:rPr>
        <w:t xml:space="preserve"> and suggested that we could include it in such a letter and in emails to high schools</w:t>
      </w:r>
      <w:ins w:id="21" w:author="Pat Reilly" w:date="2025-01-25T17:12:00Z" w16du:dateUtc="2025-01-25T22:12:00Z">
        <w:r w:rsidR="00D1519E">
          <w:rPr>
            <w:sz w:val="18"/>
            <w:szCs w:val="18"/>
          </w:rPr>
          <w:t xml:space="preserve"> to show them what would be discussed</w:t>
        </w:r>
      </w:ins>
      <w:r>
        <w:rPr>
          <w:sz w:val="18"/>
          <w:szCs w:val="18"/>
        </w:rPr>
        <w:t>.</w:t>
      </w:r>
    </w:p>
    <w:p w14:paraId="2DF77056" w14:textId="55F3BC68" w:rsidR="00C4104C" w:rsidRDefault="003C0BA4" w:rsidP="00880CD3">
      <w:pPr>
        <w:overflowPunct w:val="0"/>
        <w:spacing w:before="240" w:line="240" w:lineRule="auto"/>
        <w:jc w:val="both"/>
        <w:textAlignment w:val="baseline"/>
        <w:rPr>
          <w:sz w:val="18"/>
          <w:szCs w:val="18"/>
        </w:rPr>
      </w:pPr>
      <w:r w:rsidRPr="003C0BA4">
        <w:rPr>
          <w:b/>
          <w:bCs/>
          <w:sz w:val="18"/>
          <w:szCs w:val="18"/>
        </w:rPr>
        <w:t>Upcoming events</w:t>
      </w:r>
      <w:r>
        <w:rPr>
          <w:sz w:val="18"/>
          <w:szCs w:val="18"/>
        </w:rPr>
        <w:t xml:space="preserve">: The book group will meet Feb. 12 to discuss </w:t>
      </w:r>
      <w:r w:rsidRPr="003C0BA4">
        <w:rPr>
          <w:i/>
          <w:iCs/>
          <w:sz w:val="18"/>
          <w:szCs w:val="18"/>
        </w:rPr>
        <w:t>Sula</w:t>
      </w:r>
      <w:r>
        <w:rPr>
          <w:i/>
          <w:iCs/>
          <w:sz w:val="18"/>
          <w:szCs w:val="18"/>
        </w:rPr>
        <w:t xml:space="preserve">. </w:t>
      </w:r>
      <w:r w:rsidRPr="003C0BA4">
        <w:rPr>
          <w:sz w:val="18"/>
          <w:szCs w:val="18"/>
        </w:rPr>
        <w:t xml:space="preserve">The </w:t>
      </w:r>
      <w:r>
        <w:rPr>
          <w:sz w:val="18"/>
          <w:szCs w:val="18"/>
        </w:rPr>
        <w:t xml:space="preserve">schedule for the year is on SignUp </w:t>
      </w:r>
      <w:del w:id="22" w:author="Pat Reilly" w:date="2025-01-25T17:12:00Z" w16du:dateUtc="2025-01-25T22:12:00Z">
        <w:r w:rsidDel="00B9135D">
          <w:rPr>
            <w:sz w:val="18"/>
            <w:szCs w:val="18"/>
          </w:rPr>
          <w:delText>Gemius</w:delText>
        </w:r>
      </w:del>
      <w:ins w:id="23" w:author="Pat Reilly" w:date="2025-01-25T17:12:00Z" w16du:dateUtc="2025-01-25T22:12:00Z">
        <w:r w:rsidR="00B9135D">
          <w:rPr>
            <w:sz w:val="18"/>
            <w:szCs w:val="18"/>
          </w:rPr>
          <w:t>Genius</w:t>
        </w:r>
      </w:ins>
      <w:r>
        <w:rPr>
          <w:sz w:val="18"/>
          <w:szCs w:val="18"/>
        </w:rPr>
        <w:t>.</w:t>
      </w:r>
    </w:p>
    <w:p w14:paraId="08A7AC4F" w14:textId="7B7F0CC4" w:rsidR="003C0BA4" w:rsidRDefault="003C0BA4" w:rsidP="00880CD3">
      <w:pPr>
        <w:overflowPunct w:val="0"/>
        <w:spacing w:before="240" w:line="240" w:lineRule="auto"/>
        <w:jc w:val="both"/>
        <w:textAlignment w:val="baseline"/>
        <w:rPr>
          <w:sz w:val="18"/>
          <w:szCs w:val="18"/>
        </w:rPr>
      </w:pPr>
      <w:r>
        <w:rPr>
          <w:sz w:val="18"/>
          <w:szCs w:val="18"/>
        </w:rPr>
        <w:t>The next board meeting will be Feb. 18.</w:t>
      </w:r>
    </w:p>
    <w:p w14:paraId="7A28F73F" w14:textId="0AB3C20C" w:rsidR="003C0BA4" w:rsidRDefault="003C0BA4" w:rsidP="00880CD3">
      <w:pPr>
        <w:overflowPunct w:val="0"/>
        <w:spacing w:before="240" w:line="240" w:lineRule="auto"/>
        <w:jc w:val="both"/>
        <w:textAlignment w:val="baseline"/>
        <w:rPr>
          <w:sz w:val="18"/>
          <w:szCs w:val="18"/>
        </w:rPr>
      </w:pPr>
      <w:r>
        <w:rPr>
          <w:sz w:val="18"/>
          <w:szCs w:val="18"/>
        </w:rPr>
        <w:t>The meeting was adjourned at 8:20 p.m.</w:t>
      </w:r>
    </w:p>
    <w:p w14:paraId="2589E056" w14:textId="2BF8E0DF" w:rsidR="00092E09" w:rsidRPr="00073A5F" w:rsidRDefault="0069057E" w:rsidP="008732B9">
      <w:pPr>
        <w:overflowPunct w:val="0"/>
        <w:spacing w:before="240" w:line="240" w:lineRule="auto"/>
        <w:jc w:val="both"/>
        <w:textAlignment w:val="baseline"/>
        <w:rPr>
          <w:b/>
          <w:bCs/>
          <w:sz w:val="18"/>
          <w:szCs w:val="18"/>
        </w:rPr>
      </w:pPr>
      <w:r>
        <w:rPr>
          <w:sz w:val="18"/>
          <w:szCs w:val="18"/>
        </w:rPr>
        <w:t>Submitted by Barbara Greiling</w:t>
      </w:r>
    </w:p>
    <w:sectPr w:rsidR="00092E09" w:rsidRPr="00073A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D17014"/>
    <w:multiLevelType w:val="hybridMultilevel"/>
    <w:tmpl w:val="CFBC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82706A"/>
    <w:multiLevelType w:val="hybridMultilevel"/>
    <w:tmpl w:val="8C6EC156"/>
    <w:lvl w:ilvl="0" w:tplc="B5622706">
      <w:start w:val="1"/>
      <w:numFmt w:val="upperRoman"/>
      <w:lvlText w:val="%1."/>
      <w:lvlJc w:val="left"/>
      <w:pPr>
        <w:ind w:left="990" w:hanging="720"/>
      </w:pPr>
      <w:rPr>
        <w:b w:val="0"/>
        <w:bCs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num w:numId="1" w16cid:durableId="1603031233">
    <w:abstractNumId w:val="0"/>
  </w:num>
  <w:num w:numId="2" w16cid:durableId="17957148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t Reilly">
    <w15:presenceInfo w15:providerId="Windows Live" w15:userId="aa8608cc311ed2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95"/>
    <w:rsid w:val="00004DE0"/>
    <w:rsid w:val="00016356"/>
    <w:rsid w:val="00016398"/>
    <w:rsid w:val="00016D95"/>
    <w:rsid w:val="000275BE"/>
    <w:rsid w:val="000300A3"/>
    <w:rsid w:val="00051019"/>
    <w:rsid w:val="00052B35"/>
    <w:rsid w:val="00053E1D"/>
    <w:rsid w:val="0005447B"/>
    <w:rsid w:val="00056A5F"/>
    <w:rsid w:val="000614F5"/>
    <w:rsid w:val="00061637"/>
    <w:rsid w:val="000732A9"/>
    <w:rsid w:val="00073A5F"/>
    <w:rsid w:val="00075B0C"/>
    <w:rsid w:val="00080A70"/>
    <w:rsid w:val="00092E09"/>
    <w:rsid w:val="000A29F3"/>
    <w:rsid w:val="000B5DC5"/>
    <w:rsid w:val="000C06AB"/>
    <w:rsid w:val="000C2974"/>
    <w:rsid w:val="000C514C"/>
    <w:rsid w:val="000D3E52"/>
    <w:rsid w:val="000F013C"/>
    <w:rsid w:val="000F08D8"/>
    <w:rsid w:val="00100229"/>
    <w:rsid w:val="00105F6D"/>
    <w:rsid w:val="00120F4E"/>
    <w:rsid w:val="00121B07"/>
    <w:rsid w:val="00132C91"/>
    <w:rsid w:val="00132ED2"/>
    <w:rsid w:val="001374FB"/>
    <w:rsid w:val="001657F2"/>
    <w:rsid w:val="00191F21"/>
    <w:rsid w:val="0019351D"/>
    <w:rsid w:val="001A2220"/>
    <w:rsid w:val="001A607C"/>
    <w:rsid w:val="001B3F0B"/>
    <w:rsid w:val="001B4885"/>
    <w:rsid w:val="001B6C38"/>
    <w:rsid w:val="001C036F"/>
    <w:rsid w:val="001C2ECC"/>
    <w:rsid w:val="001C3BCB"/>
    <w:rsid w:val="001D22A4"/>
    <w:rsid w:val="001E472E"/>
    <w:rsid w:val="002006CE"/>
    <w:rsid w:val="00206321"/>
    <w:rsid w:val="0021735C"/>
    <w:rsid w:val="0022069F"/>
    <w:rsid w:val="00234935"/>
    <w:rsid w:val="00234B0D"/>
    <w:rsid w:val="00236B31"/>
    <w:rsid w:val="00237395"/>
    <w:rsid w:val="0024129E"/>
    <w:rsid w:val="00247D7E"/>
    <w:rsid w:val="0025103B"/>
    <w:rsid w:val="002526B4"/>
    <w:rsid w:val="002551C0"/>
    <w:rsid w:val="002578D2"/>
    <w:rsid w:val="00272B0D"/>
    <w:rsid w:val="00292B8A"/>
    <w:rsid w:val="00294288"/>
    <w:rsid w:val="002A7E2D"/>
    <w:rsid w:val="002B5CAF"/>
    <w:rsid w:val="002E0D07"/>
    <w:rsid w:val="00301444"/>
    <w:rsid w:val="00313355"/>
    <w:rsid w:val="00314038"/>
    <w:rsid w:val="00327210"/>
    <w:rsid w:val="003463AF"/>
    <w:rsid w:val="00360DAE"/>
    <w:rsid w:val="00364101"/>
    <w:rsid w:val="003643D8"/>
    <w:rsid w:val="003876A6"/>
    <w:rsid w:val="00397748"/>
    <w:rsid w:val="003A3312"/>
    <w:rsid w:val="003A4AB3"/>
    <w:rsid w:val="003A7317"/>
    <w:rsid w:val="003B7FBE"/>
    <w:rsid w:val="003C0324"/>
    <w:rsid w:val="003C0BA4"/>
    <w:rsid w:val="003C0E87"/>
    <w:rsid w:val="003C73F9"/>
    <w:rsid w:val="003D1B0F"/>
    <w:rsid w:val="003D256C"/>
    <w:rsid w:val="003E0DF3"/>
    <w:rsid w:val="003E42B3"/>
    <w:rsid w:val="003F5DF1"/>
    <w:rsid w:val="003F5E11"/>
    <w:rsid w:val="003F7F6E"/>
    <w:rsid w:val="0040747D"/>
    <w:rsid w:val="00407C8F"/>
    <w:rsid w:val="004122C6"/>
    <w:rsid w:val="00416867"/>
    <w:rsid w:val="00417FC1"/>
    <w:rsid w:val="004238A5"/>
    <w:rsid w:val="00442CA2"/>
    <w:rsid w:val="004475B6"/>
    <w:rsid w:val="004527FA"/>
    <w:rsid w:val="004530F6"/>
    <w:rsid w:val="0046005C"/>
    <w:rsid w:val="00470F12"/>
    <w:rsid w:val="00477E82"/>
    <w:rsid w:val="00481815"/>
    <w:rsid w:val="00481A14"/>
    <w:rsid w:val="0048309A"/>
    <w:rsid w:val="00485DF5"/>
    <w:rsid w:val="00490E53"/>
    <w:rsid w:val="004979AF"/>
    <w:rsid w:val="004A033C"/>
    <w:rsid w:val="004A03A3"/>
    <w:rsid w:val="004A1E72"/>
    <w:rsid w:val="004A23F4"/>
    <w:rsid w:val="004B2C2A"/>
    <w:rsid w:val="004B50A2"/>
    <w:rsid w:val="004C0A78"/>
    <w:rsid w:val="004C75C1"/>
    <w:rsid w:val="004D353D"/>
    <w:rsid w:val="004D4EE8"/>
    <w:rsid w:val="004E53B0"/>
    <w:rsid w:val="004E7996"/>
    <w:rsid w:val="004E79EE"/>
    <w:rsid w:val="004F17A2"/>
    <w:rsid w:val="004F2FCE"/>
    <w:rsid w:val="004F41F5"/>
    <w:rsid w:val="004F6A4B"/>
    <w:rsid w:val="00522559"/>
    <w:rsid w:val="005264D8"/>
    <w:rsid w:val="0053423E"/>
    <w:rsid w:val="00545F65"/>
    <w:rsid w:val="00567981"/>
    <w:rsid w:val="00574C7E"/>
    <w:rsid w:val="00581079"/>
    <w:rsid w:val="005A4C4D"/>
    <w:rsid w:val="005A56C4"/>
    <w:rsid w:val="005A6EAE"/>
    <w:rsid w:val="005B63E2"/>
    <w:rsid w:val="005B6B78"/>
    <w:rsid w:val="005C24B9"/>
    <w:rsid w:val="005D5A8D"/>
    <w:rsid w:val="005D6B4C"/>
    <w:rsid w:val="005E3F49"/>
    <w:rsid w:val="005F1563"/>
    <w:rsid w:val="00600852"/>
    <w:rsid w:val="00613D76"/>
    <w:rsid w:val="00615836"/>
    <w:rsid w:val="0061735A"/>
    <w:rsid w:val="006301BF"/>
    <w:rsid w:val="0063203F"/>
    <w:rsid w:val="00633285"/>
    <w:rsid w:val="0063638C"/>
    <w:rsid w:val="0064038F"/>
    <w:rsid w:val="00643D2B"/>
    <w:rsid w:val="00660124"/>
    <w:rsid w:val="006630E1"/>
    <w:rsid w:val="0066500A"/>
    <w:rsid w:val="0066561E"/>
    <w:rsid w:val="00671BD4"/>
    <w:rsid w:val="0069057E"/>
    <w:rsid w:val="00692A11"/>
    <w:rsid w:val="00693B9C"/>
    <w:rsid w:val="0069670E"/>
    <w:rsid w:val="006A0994"/>
    <w:rsid w:val="006B4344"/>
    <w:rsid w:val="006B7F60"/>
    <w:rsid w:val="006C18F1"/>
    <w:rsid w:val="006C3498"/>
    <w:rsid w:val="006D048D"/>
    <w:rsid w:val="006E2883"/>
    <w:rsid w:val="006E4BF0"/>
    <w:rsid w:val="006E66E0"/>
    <w:rsid w:val="00704472"/>
    <w:rsid w:val="007108B6"/>
    <w:rsid w:val="007204CA"/>
    <w:rsid w:val="00730246"/>
    <w:rsid w:val="00730B61"/>
    <w:rsid w:val="00734E39"/>
    <w:rsid w:val="00740EC4"/>
    <w:rsid w:val="007416F6"/>
    <w:rsid w:val="00743CFD"/>
    <w:rsid w:val="007516F8"/>
    <w:rsid w:val="00754050"/>
    <w:rsid w:val="00763150"/>
    <w:rsid w:val="0076322F"/>
    <w:rsid w:val="00763EC6"/>
    <w:rsid w:val="00772549"/>
    <w:rsid w:val="007811D7"/>
    <w:rsid w:val="007973A7"/>
    <w:rsid w:val="007A1D2E"/>
    <w:rsid w:val="007A703A"/>
    <w:rsid w:val="007A79F2"/>
    <w:rsid w:val="007B00B1"/>
    <w:rsid w:val="007C2393"/>
    <w:rsid w:val="007C2BE2"/>
    <w:rsid w:val="007D2C5F"/>
    <w:rsid w:val="007F34EF"/>
    <w:rsid w:val="0080065A"/>
    <w:rsid w:val="00825A86"/>
    <w:rsid w:val="00837BF0"/>
    <w:rsid w:val="00851B05"/>
    <w:rsid w:val="00854668"/>
    <w:rsid w:val="0085665D"/>
    <w:rsid w:val="00861F7B"/>
    <w:rsid w:val="00862E8D"/>
    <w:rsid w:val="00864B20"/>
    <w:rsid w:val="00864D07"/>
    <w:rsid w:val="008650BB"/>
    <w:rsid w:val="008717E6"/>
    <w:rsid w:val="008732B9"/>
    <w:rsid w:val="008736F4"/>
    <w:rsid w:val="00874502"/>
    <w:rsid w:val="0087590F"/>
    <w:rsid w:val="00880CD3"/>
    <w:rsid w:val="00884857"/>
    <w:rsid w:val="00895230"/>
    <w:rsid w:val="008A21D2"/>
    <w:rsid w:val="008A6FAA"/>
    <w:rsid w:val="008B1975"/>
    <w:rsid w:val="008B1EDD"/>
    <w:rsid w:val="008C30B8"/>
    <w:rsid w:val="008D18C5"/>
    <w:rsid w:val="008D4FCF"/>
    <w:rsid w:val="008E48AA"/>
    <w:rsid w:val="008E701C"/>
    <w:rsid w:val="008F2337"/>
    <w:rsid w:val="008F3D2F"/>
    <w:rsid w:val="009146F7"/>
    <w:rsid w:val="00914A6A"/>
    <w:rsid w:val="00916CE2"/>
    <w:rsid w:val="00917615"/>
    <w:rsid w:val="00924A52"/>
    <w:rsid w:val="009261A9"/>
    <w:rsid w:val="00927AD0"/>
    <w:rsid w:val="00933979"/>
    <w:rsid w:val="00933EA8"/>
    <w:rsid w:val="00937343"/>
    <w:rsid w:val="0094623B"/>
    <w:rsid w:val="009536B6"/>
    <w:rsid w:val="009556F6"/>
    <w:rsid w:val="00957A8F"/>
    <w:rsid w:val="00973E5A"/>
    <w:rsid w:val="009771A1"/>
    <w:rsid w:val="00982FC2"/>
    <w:rsid w:val="0098472C"/>
    <w:rsid w:val="00995946"/>
    <w:rsid w:val="00997A8B"/>
    <w:rsid w:val="009A50CA"/>
    <w:rsid w:val="009B64EF"/>
    <w:rsid w:val="009D285D"/>
    <w:rsid w:val="009D2FD7"/>
    <w:rsid w:val="009E616B"/>
    <w:rsid w:val="009E6DAF"/>
    <w:rsid w:val="009E7971"/>
    <w:rsid w:val="009F0C2B"/>
    <w:rsid w:val="00A00AE2"/>
    <w:rsid w:val="00A02DA8"/>
    <w:rsid w:val="00A03126"/>
    <w:rsid w:val="00A26B7C"/>
    <w:rsid w:val="00A37EF5"/>
    <w:rsid w:val="00A4024B"/>
    <w:rsid w:val="00A6100F"/>
    <w:rsid w:val="00A63F57"/>
    <w:rsid w:val="00A726E1"/>
    <w:rsid w:val="00A7709D"/>
    <w:rsid w:val="00A842FF"/>
    <w:rsid w:val="00A9689D"/>
    <w:rsid w:val="00AB1086"/>
    <w:rsid w:val="00AB75EC"/>
    <w:rsid w:val="00AD6188"/>
    <w:rsid w:val="00AD753C"/>
    <w:rsid w:val="00AE205A"/>
    <w:rsid w:val="00AE2674"/>
    <w:rsid w:val="00AE5887"/>
    <w:rsid w:val="00AF0368"/>
    <w:rsid w:val="00AF6BAB"/>
    <w:rsid w:val="00B11060"/>
    <w:rsid w:val="00B14180"/>
    <w:rsid w:val="00B20DAA"/>
    <w:rsid w:val="00B510B4"/>
    <w:rsid w:val="00B5168D"/>
    <w:rsid w:val="00B52EEF"/>
    <w:rsid w:val="00B55072"/>
    <w:rsid w:val="00B61851"/>
    <w:rsid w:val="00B6567A"/>
    <w:rsid w:val="00B734F3"/>
    <w:rsid w:val="00B77736"/>
    <w:rsid w:val="00B81F6A"/>
    <w:rsid w:val="00B9135D"/>
    <w:rsid w:val="00BA2733"/>
    <w:rsid w:val="00BC3723"/>
    <w:rsid w:val="00BD0FEA"/>
    <w:rsid w:val="00BD154D"/>
    <w:rsid w:val="00BD7E43"/>
    <w:rsid w:val="00BD7F36"/>
    <w:rsid w:val="00BE1571"/>
    <w:rsid w:val="00BE79E5"/>
    <w:rsid w:val="00C03ED5"/>
    <w:rsid w:val="00C25840"/>
    <w:rsid w:val="00C4104C"/>
    <w:rsid w:val="00C47DD0"/>
    <w:rsid w:val="00C5724A"/>
    <w:rsid w:val="00C5772F"/>
    <w:rsid w:val="00C63105"/>
    <w:rsid w:val="00C66C0A"/>
    <w:rsid w:val="00C67E04"/>
    <w:rsid w:val="00C73F2F"/>
    <w:rsid w:val="00C74FD5"/>
    <w:rsid w:val="00C80517"/>
    <w:rsid w:val="00C80B72"/>
    <w:rsid w:val="00C81017"/>
    <w:rsid w:val="00C8458E"/>
    <w:rsid w:val="00C85D11"/>
    <w:rsid w:val="00C864F1"/>
    <w:rsid w:val="00C91B12"/>
    <w:rsid w:val="00C95418"/>
    <w:rsid w:val="00CA14A5"/>
    <w:rsid w:val="00CA793C"/>
    <w:rsid w:val="00CA7FF4"/>
    <w:rsid w:val="00CB1B15"/>
    <w:rsid w:val="00CB7103"/>
    <w:rsid w:val="00CC2953"/>
    <w:rsid w:val="00CD4FCC"/>
    <w:rsid w:val="00CF3865"/>
    <w:rsid w:val="00CF6F23"/>
    <w:rsid w:val="00D0735B"/>
    <w:rsid w:val="00D1519E"/>
    <w:rsid w:val="00D31541"/>
    <w:rsid w:val="00D55BB8"/>
    <w:rsid w:val="00D613DF"/>
    <w:rsid w:val="00D6170D"/>
    <w:rsid w:val="00D6343D"/>
    <w:rsid w:val="00D87C4F"/>
    <w:rsid w:val="00D902E3"/>
    <w:rsid w:val="00D920DC"/>
    <w:rsid w:val="00D976C6"/>
    <w:rsid w:val="00DA4959"/>
    <w:rsid w:val="00DB318D"/>
    <w:rsid w:val="00DB73DA"/>
    <w:rsid w:val="00DC2DFB"/>
    <w:rsid w:val="00DD0E4C"/>
    <w:rsid w:val="00DD27A3"/>
    <w:rsid w:val="00DD613E"/>
    <w:rsid w:val="00DF3189"/>
    <w:rsid w:val="00DF463C"/>
    <w:rsid w:val="00DF5418"/>
    <w:rsid w:val="00E015FA"/>
    <w:rsid w:val="00E06DFC"/>
    <w:rsid w:val="00E12A68"/>
    <w:rsid w:val="00E12EB2"/>
    <w:rsid w:val="00E14963"/>
    <w:rsid w:val="00E21E99"/>
    <w:rsid w:val="00E31424"/>
    <w:rsid w:val="00E31B77"/>
    <w:rsid w:val="00E5439A"/>
    <w:rsid w:val="00E57A67"/>
    <w:rsid w:val="00E64699"/>
    <w:rsid w:val="00E66324"/>
    <w:rsid w:val="00E833E1"/>
    <w:rsid w:val="00E92BFF"/>
    <w:rsid w:val="00EA0940"/>
    <w:rsid w:val="00EA3B46"/>
    <w:rsid w:val="00EB4048"/>
    <w:rsid w:val="00EB670A"/>
    <w:rsid w:val="00EB7C50"/>
    <w:rsid w:val="00EC1FA9"/>
    <w:rsid w:val="00EC4F07"/>
    <w:rsid w:val="00ED306D"/>
    <w:rsid w:val="00ED47B2"/>
    <w:rsid w:val="00ED5AA2"/>
    <w:rsid w:val="00EE473D"/>
    <w:rsid w:val="00EE7D1E"/>
    <w:rsid w:val="00F0465A"/>
    <w:rsid w:val="00F16A07"/>
    <w:rsid w:val="00F16BBC"/>
    <w:rsid w:val="00F220EC"/>
    <w:rsid w:val="00F23633"/>
    <w:rsid w:val="00F25B5C"/>
    <w:rsid w:val="00F2636A"/>
    <w:rsid w:val="00F26C61"/>
    <w:rsid w:val="00F332D7"/>
    <w:rsid w:val="00F63094"/>
    <w:rsid w:val="00F63DEE"/>
    <w:rsid w:val="00F7072E"/>
    <w:rsid w:val="00F935A4"/>
    <w:rsid w:val="00F97CE5"/>
    <w:rsid w:val="00FA1CE4"/>
    <w:rsid w:val="00FB2AA8"/>
    <w:rsid w:val="00FB3EF7"/>
    <w:rsid w:val="00FC3B16"/>
    <w:rsid w:val="00FC64AC"/>
    <w:rsid w:val="00FD1E3A"/>
    <w:rsid w:val="00FD2A7E"/>
    <w:rsid w:val="00FD2ACA"/>
    <w:rsid w:val="00FE32E6"/>
    <w:rsid w:val="00FE6C09"/>
    <w:rsid w:val="00FE751C"/>
    <w:rsid w:val="00FF0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72C1E"/>
  <w15:chartTrackingRefBased/>
  <w15:docId w15:val="{3AB0CB86-A499-4A2D-B8E2-DF6F8B33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0DC"/>
  </w:style>
  <w:style w:type="paragraph" w:styleId="Heading1">
    <w:name w:val="heading 1"/>
    <w:basedOn w:val="Normal"/>
    <w:next w:val="Normal"/>
    <w:link w:val="Heading1Char"/>
    <w:uiPriority w:val="9"/>
    <w:qFormat/>
    <w:rsid w:val="00D920DC"/>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D920DC"/>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D920D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D920DC"/>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D920DC"/>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920DC"/>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920DC"/>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920D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920D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E2D"/>
    <w:pPr>
      <w:ind w:left="720"/>
      <w:contextualSpacing/>
    </w:pPr>
  </w:style>
  <w:style w:type="character" w:customStyle="1" w:styleId="Heading1Char">
    <w:name w:val="Heading 1 Char"/>
    <w:basedOn w:val="DefaultParagraphFont"/>
    <w:link w:val="Heading1"/>
    <w:uiPriority w:val="9"/>
    <w:rsid w:val="00D920DC"/>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semiHidden/>
    <w:rsid w:val="00D920DC"/>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D920DC"/>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D920DC"/>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920D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920D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920D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920D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920DC"/>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D920DC"/>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D920DC"/>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D920DC"/>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D920D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920DC"/>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D920DC"/>
    <w:rPr>
      <w:b/>
      <w:bCs/>
    </w:rPr>
  </w:style>
  <w:style w:type="character" w:styleId="Emphasis">
    <w:name w:val="Emphasis"/>
    <w:basedOn w:val="DefaultParagraphFont"/>
    <w:uiPriority w:val="20"/>
    <w:qFormat/>
    <w:rsid w:val="00D920DC"/>
    <w:rPr>
      <w:i/>
      <w:iCs/>
    </w:rPr>
  </w:style>
  <w:style w:type="paragraph" w:styleId="NoSpacing">
    <w:name w:val="No Spacing"/>
    <w:uiPriority w:val="1"/>
    <w:qFormat/>
    <w:rsid w:val="00D920DC"/>
    <w:pPr>
      <w:spacing w:after="0" w:line="240" w:lineRule="auto"/>
    </w:pPr>
  </w:style>
  <w:style w:type="paragraph" w:styleId="Quote">
    <w:name w:val="Quote"/>
    <w:basedOn w:val="Normal"/>
    <w:next w:val="Normal"/>
    <w:link w:val="QuoteChar"/>
    <w:uiPriority w:val="29"/>
    <w:qFormat/>
    <w:rsid w:val="00D920D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920DC"/>
    <w:rPr>
      <w:i/>
      <w:iCs/>
    </w:rPr>
  </w:style>
  <w:style w:type="paragraph" w:styleId="IntenseQuote">
    <w:name w:val="Intense Quote"/>
    <w:basedOn w:val="Normal"/>
    <w:next w:val="Normal"/>
    <w:link w:val="IntenseQuoteChar"/>
    <w:uiPriority w:val="30"/>
    <w:qFormat/>
    <w:rsid w:val="00D920DC"/>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D920DC"/>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D920DC"/>
    <w:rPr>
      <w:i/>
      <w:iCs/>
      <w:color w:val="595959" w:themeColor="text1" w:themeTint="A6"/>
    </w:rPr>
  </w:style>
  <w:style w:type="character" w:styleId="IntenseEmphasis">
    <w:name w:val="Intense Emphasis"/>
    <w:basedOn w:val="DefaultParagraphFont"/>
    <w:uiPriority w:val="21"/>
    <w:qFormat/>
    <w:rsid w:val="00D920DC"/>
    <w:rPr>
      <w:b/>
      <w:bCs/>
      <w:i/>
      <w:iCs/>
    </w:rPr>
  </w:style>
  <w:style w:type="character" w:styleId="SubtleReference">
    <w:name w:val="Subtle Reference"/>
    <w:basedOn w:val="DefaultParagraphFont"/>
    <w:uiPriority w:val="31"/>
    <w:qFormat/>
    <w:rsid w:val="00D920DC"/>
    <w:rPr>
      <w:smallCaps/>
      <w:color w:val="404040" w:themeColor="text1" w:themeTint="BF"/>
    </w:rPr>
  </w:style>
  <w:style w:type="character" w:styleId="IntenseReference">
    <w:name w:val="Intense Reference"/>
    <w:basedOn w:val="DefaultParagraphFont"/>
    <w:uiPriority w:val="32"/>
    <w:qFormat/>
    <w:rsid w:val="00D920DC"/>
    <w:rPr>
      <w:b/>
      <w:bCs/>
      <w:smallCaps/>
      <w:u w:val="single"/>
    </w:rPr>
  </w:style>
  <w:style w:type="character" w:styleId="BookTitle">
    <w:name w:val="Book Title"/>
    <w:basedOn w:val="DefaultParagraphFont"/>
    <w:uiPriority w:val="33"/>
    <w:qFormat/>
    <w:rsid w:val="00D920DC"/>
    <w:rPr>
      <w:b/>
      <w:bCs/>
      <w:smallCaps/>
    </w:rPr>
  </w:style>
  <w:style w:type="paragraph" w:styleId="TOCHeading">
    <w:name w:val="TOC Heading"/>
    <w:basedOn w:val="Heading1"/>
    <w:next w:val="Normal"/>
    <w:uiPriority w:val="39"/>
    <w:semiHidden/>
    <w:unhideWhenUsed/>
    <w:qFormat/>
    <w:rsid w:val="00D920DC"/>
    <w:pPr>
      <w:outlineLvl w:val="9"/>
    </w:pPr>
  </w:style>
  <w:style w:type="paragraph" w:styleId="Revision">
    <w:name w:val="Revision"/>
    <w:hidden/>
    <w:uiPriority w:val="99"/>
    <w:semiHidden/>
    <w:rsid w:val="001C03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33259">
      <w:bodyDiv w:val="1"/>
      <w:marLeft w:val="0"/>
      <w:marRight w:val="0"/>
      <w:marTop w:val="0"/>
      <w:marBottom w:val="0"/>
      <w:divBdr>
        <w:top w:val="none" w:sz="0" w:space="0" w:color="auto"/>
        <w:left w:val="none" w:sz="0" w:space="0" w:color="auto"/>
        <w:bottom w:val="none" w:sz="0" w:space="0" w:color="auto"/>
        <w:right w:val="none" w:sz="0" w:space="0" w:color="auto"/>
      </w:divBdr>
    </w:div>
    <w:div w:id="488980446">
      <w:bodyDiv w:val="1"/>
      <w:marLeft w:val="0"/>
      <w:marRight w:val="0"/>
      <w:marTop w:val="0"/>
      <w:marBottom w:val="0"/>
      <w:divBdr>
        <w:top w:val="none" w:sz="0" w:space="0" w:color="auto"/>
        <w:left w:val="none" w:sz="0" w:space="0" w:color="auto"/>
        <w:bottom w:val="none" w:sz="0" w:space="0" w:color="auto"/>
        <w:right w:val="none" w:sz="0" w:space="0" w:color="auto"/>
      </w:divBdr>
    </w:div>
    <w:div w:id="753892176">
      <w:bodyDiv w:val="1"/>
      <w:marLeft w:val="0"/>
      <w:marRight w:val="0"/>
      <w:marTop w:val="0"/>
      <w:marBottom w:val="0"/>
      <w:divBdr>
        <w:top w:val="none" w:sz="0" w:space="0" w:color="auto"/>
        <w:left w:val="none" w:sz="0" w:space="0" w:color="auto"/>
        <w:bottom w:val="none" w:sz="0" w:space="0" w:color="auto"/>
        <w:right w:val="none" w:sz="0" w:space="0" w:color="auto"/>
      </w:divBdr>
    </w:div>
    <w:div w:id="775448281">
      <w:bodyDiv w:val="1"/>
      <w:marLeft w:val="0"/>
      <w:marRight w:val="0"/>
      <w:marTop w:val="0"/>
      <w:marBottom w:val="0"/>
      <w:divBdr>
        <w:top w:val="none" w:sz="0" w:space="0" w:color="auto"/>
        <w:left w:val="none" w:sz="0" w:space="0" w:color="auto"/>
        <w:bottom w:val="none" w:sz="0" w:space="0" w:color="auto"/>
        <w:right w:val="none" w:sz="0" w:space="0" w:color="auto"/>
      </w:divBdr>
    </w:div>
    <w:div w:id="892497029">
      <w:bodyDiv w:val="1"/>
      <w:marLeft w:val="0"/>
      <w:marRight w:val="0"/>
      <w:marTop w:val="0"/>
      <w:marBottom w:val="0"/>
      <w:divBdr>
        <w:top w:val="none" w:sz="0" w:space="0" w:color="auto"/>
        <w:left w:val="none" w:sz="0" w:space="0" w:color="auto"/>
        <w:bottom w:val="none" w:sz="0" w:space="0" w:color="auto"/>
        <w:right w:val="none" w:sz="0" w:space="0" w:color="auto"/>
      </w:divBdr>
    </w:div>
    <w:div w:id="988678729">
      <w:bodyDiv w:val="1"/>
      <w:marLeft w:val="0"/>
      <w:marRight w:val="0"/>
      <w:marTop w:val="0"/>
      <w:marBottom w:val="0"/>
      <w:divBdr>
        <w:top w:val="none" w:sz="0" w:space="0" w:color="auto"/>
        <w:left w:val="none" w:sz="0" w:space="0" w:color="auto"/>
        <w:bottom w:val="none" w:sz="0" w:space="0" w:color="auto"/>
        <w:right w:val="none" w:sz="0" w:space="0" w:color="auto"/>
      </w:divBdr>
    </w:div>
    <w:div w:id="1389456701">
      <w:bodyDiv w:val="1"/>
      <w:marLeft w:val="0"/>
      <w:marRight w:val="0"/>
      <w:marTop w:val="0"/>
      <w:marBottom w:val="0"/>
      <w:divBdr>
        <w:top w:val="none" w:sz="0" w:space="0" w:color="auto"/>
        <w:left w:val="none" w:sz="0" w:space="0" w:color="auto"/>
        <w:bottom w:val="none" w:sz="0" w:space="0" w:color="auto"/>
        <w:right w:val="none" w:sz="0" w:space="0" w:color="auto"/>
      </w:divBdr>
    </w:div>
    <w:div w:id="1437169754">
      <w:bodyDiv w:val="1"/>
      <w:marLeft w:val="0"/>
      <w:marRight w:val="0"/>
      <w:marTop w:val="0"/>
      <w:marBottom w:val="0"/>
      <w:divBdr>
        <w:top w:val="none" w:sz="0" w:space="0" w:color="auto"/>
        <w:left w:val="none" w:sz="0" w:space="0" w:color="auto"/>
        <w:bottom w:val="none" w:sz="0" w:space="0" w:color="auto"/>
        <w:right w:val="none" w:sz="0" w:space="0" w:color="auto"/>
      </w:divBdr>
    </w:div>
    <w:div w:id="1482695402">
      <w:bodyDiv w:val="1"/>
      <w:marLeft w:val="0"/>
      <w:marRight w:val="0"/>
      <w:marTop w:val="0"/>
      <w:marBottom w:val="0"/>
      <w:divBdr>
        <w:top w:val="none" w:sz="0" w:space="0" w:color="auto"/>
        <w:left w:val="none" w:sz="0" w:space="0" w:color="auto"/>
        <w:bottom w:val="none" w:sz="0" w:space="0" w:color="auto"/>
        <w:right w:val="none" w:sz="0" w:space="0" w:color="auto"/>
      </w:divBdr>
    </w:div>
    <w:div w:id="1608655079">
      <w:bodyDiv w:val="1"/>
      <w:marLeft w:val="0"/>
      <w:marRight w:val="0"/>
      <w:marTop w:val="0"/>
      <w:marBottom w:val="0"/>
      <w:divBdr>
        <w:top w:val="none" w:sz="0" w:space="0" w:color="auto"/>
        <w:left w:val="none" w:sz="0" w:space="0" w:color="auto"/>
        <w:bottom w:val="none" w:sz="0" w:space="0" w:color="auto"/>
        <w:right w:val="none" w:sz="0" w:space="0" w:color="auto"/>
      </w:divBdr>
    </w:div>
    <w:div w:id="162191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Gorn</dc:creator>
  <cp:keywords/>
  <dc:description/>
  <cp:lastModifiedBy>Carol Proven</cp:lastModifiedBy>
  <cp:revision>2</cp:revision>
  <cp:lastPrinted>2025-01-25T19:22:00Z</cp:lastPrinted>
  <dcterms:created xsi:type="dcterms:W3CDTF">2025-02-17T21:32:00Z</dcterms:created>
  <dcterms:modified xsi:type="dcterms:W3CDTF">2025-02-17T21:32:00Z</dcterms:modified>
</cp:coreProperties>
</file>